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C45F4" w14:textId="77777777" w:rsidR="009C4ED2" w:rsidRDefault="009C4ED2">
      <w:pPr>
        <w:ind w:firstLine="420"/>
      </w:pPr>
    </w:p>
    <w:p w14:paraId="33245D96" w14:textId="77777777" w:rsidR="009C4ED2" w:rsidRDefault="009C4ED2">
      <w:pPr>
        <w:spacing w:line="480" w:lineRule="auto"/>
        <w:ind w:firstLine="420"/>
      </w:pPr>
    </w:p>
    <w:p w14:paraId="152702F6" w14:textId="77777777" w:rsidR="009C4ED2" w:rsidRDefault="009C4ED2">
      <w:pPr>
        <w:pStyle w:val="a0"/>
        <w:ind w:firstLine="420"/>
      </w:pPr>
    </w:p>
    <w:p w14:paraId="14A94514" w14:textId="77777777" w:rsidR="009C4ED2" w:rsidRDefault="00000000">
      <w:pPr>
        <w:spacing w:line="480" w:lineRule="auto"/>
        <w:ind w:firstLineChars="0" w:firstLine="0"/>
        <w:jc w:val="center"/>
        <w:rPr>
          <w:rFonts w:eastAsia="黑体"/>
          <w:sz w:val="48"/>
          <w:szCs w:val="48"/>
        </w:rPr>
      </w:pPr>
      <w:bookmarkStart w:id="0" w:name="_Toc12731"/>
      <w:bookmarkStart w:id="1" w:name="_Toc24449"/>
      <w:bookmarkStart w:id="2" w:name="_Toc27567"/>
      <w:bookmarkStart w:id="3" w:name="_Toc15500"/>
      <w:proofErr w:type="gramStart"/>
      <w:r>
        <w:rPr>
          <w:rFonts w:eastAsia="黑体" w:hint="eastAsia"/>
          <w:sz w:val="48"/>
          <w:szCs w:val="48"/>
        </w:rPr>
        <w:t>云享超市</w:t>
      </w:r>
      <w:proofErr w:type="gramEnd"/>
      <w:r>
        <w:rPr>
          <w:rFonts w:eastAsia="黑体" w:hint="eastAsia"/>
          <w:sz w:val="48"/>
          <w:szCs w:val="48"/>
        </w:rPr>
        <w:t>上架标准</w:t>
      </w:r>
      <w:bookmarkEnd w:id="0"/>
      <w:bookmarkEnd w:id="1"/>
      <w:bookmarkEnd w:id="2"/>
      <w:bookmarkEnd w:id="3"/>
    </w:p>
    <w:p w14:paraId="3CCBBC19" w14:textId="77777777" w:rsidR="009C4ED2" w:rsidRDefault="009C4ED2">
      <w:pPr>
        <w:spacing w:after="100" w:afterAutospacing="1" w:line="480" w:lineRule="auto"/>
        <w:ind w:firstLine="420"/>
      </w:pPr>
    </w:p>
    <w:p w14:paraId="6EFBEEE2" w14:textId="77777777" w:rsidR="009C4ED2" w:rsidRDefault="009C4ED2">
      <w:pPr>
        <w:spacing w:line="480" w:lineRule="auto"/>
        <w:ind w:firstLineChars="300" w:firstLine="840"/>
        <w:rPr>
          <w:sz w:val="28"/>
          <w:szCs w:val="28"/>
        </w:rPr>
      </w:pPr>
    </w:p>
    <w:p w14:paraId="52085235" w14:textId="77777777" w:rsidR="009C4ED2" w:rsidRDefault="009C4ED2">
      <w:pPr>
        <w:pStyle w:val="a0"/>
        <w:ind w:firstLine="560"/>
        <w:rPr>
          <w:sz w:val="28"/>
          <w:szCs w:val="28"/>
        </w:rPr>
      </w:pPr>
    </w:p>
    <w:p w14:paraId="244689B5" w14:textId="77777777" w:rsidR="009C4ED2" w:rsidRDefault="009C4ED2">
      <w:pPr>
        <w:ind w:firstLine="560"/>
        <w:rPr>
          <w:sz w:val="28"/>
          <w:szCs w:val="28"/>
        </w:rPr>
      </w:pPr>
    </w:p>
    <w:p w14:paraId="411D9F0C" w14:textId="77777777" w:rsidR="009C4ED2" w:rsidRDefault="009C4ED2">
      <w:pPr>
        <w:pStyle w:val="a0"/>
        <w:ind w:firstLine="560"/>
        <w:rPr>
          <w:sz w:val="28"/>
          <w:szCs w:val="28"/>
        </w:rPr>
      </w:pPr>
    </w:p>
    <w:p w14:paraId="286B7557" w14:textId="77777777" w:rsidR="009C4ED2" w:rsidRDefault="009C4ED2">
      <w:pPr>
        <w:ind w:firstLine="560"/>
        <w:rPr>
          <w:sz w:val="28"/>
          <w:szCs w:val="28"/>
        </w:rPr>
      </w:pPr>
    </w:p>
    <w:p w14:paraId="3D814640" w14:textId="77777777" w:rsidR="009C4ED2" w:rsidRDefault="009C4ED2">
      <w:pPr>
        <w:pStyle w:val="a0"/>
        <w:ind w:firstLine="560"/>
        <w:rPr>
          <w:sz w:val="28"/>
          <w:szCs w:val="28"/>
        </w:rPr>
      </w:pPr>
    </w:p>
    <w:p w14:paraId="2370CF35" w14:textId="77777777" w:rsidR="009C4ED2" w:rsidRDefault="009C4ED2">
      <w:pPr>
        <w:ind w:firstLine="420"/>
      </w:pPr>
    </w:p>
    <w:p w14:paraId="39C9E272" w14:textId="77777777" w:rsidR="009C4ED2" w:rsidRDefault="009C4ED2">
      <w:pPr>
        <w:pStyle w:val="a0"/>
        <w:ind w:firstLine="560"/>
        <w:rPr>
          <w:sz w:val="28"/>
          <w:szCs w:val="28"/>
        </w:rPr>
      </w:pPr>
    </w:p>
    <w:p w14:paraId="1101001D" w14:textId="77777777" w:rsidR="009C4ED2" w:rsidRDefault="009C4ED2">
      <w:pPr>
        <w:ind w:firstLine="560"/>
        <w:rPr>
          <w:sz w:val="28"/>
          <w:szCs w:val="28"/>
        </w:rPr>
      </w:pPr>
    </w:p>
    <w:p w14:paraId="6E6E240F" w14:textId="77777777" w:rsidR="009C4ED2" w:rsidRDefault="009C4ED2">
      <w:pPr>
        <w:pStyle w:val="a0"/>
        <w:ind w:firstLine="560"/>
        <w:rPr>
          <w:sz w:val="28"/>
          <w:szCs w:val="28"/>
        </w:rPr>
      </w:pPr>
    </w:p>
    <w:p w14:paraId="126A5740" w14:textId="77777777" w:rsidR="009C4ED2" w:rsidRDefault="009C4ED2">
      <w:pPr>
        <w:ind w:firstLine="560"/>
        <w:rPr>
          <w:sz w:val="28"/>
          <w:szCs w:val="28"/>
        </w:rPr>
      </w:pPr>
    </w:p>
    <w:p w14:paraId="14A1F936" w14:textId="77777777" w:rsidR="009C4ED2" w:rsidRDefault="009C4ED2">
      <w:pPr>
        <w:pStyle w:val="a0"/>
        <w:ind w:firstLine="420"/>
      </w:pPr>
    </w:p>
    <w:p w14:paraId="24E2409F" w14:textId="77777777" w:rsidR="009C4ED2" w:rsidRDefault="009C4ED2">
      <w:pPr>
        <w:ind w:firstLine="420"/>
      </w:pPr>
    </w:p>
    <w:p w14:paraId="16D5C97D" w14:textId="77777777" w:rsidR="009C4ED2" w:rsidRDefault="009C4ED2">
      <w:pPr>
        <w:pStyle w:val="a0"/>
        <w:ind w:firstLine="420"/>
      </w:pPr>
    </w:p>
    <w:p w14:paraId="229F7CF4" w14:textId="77777777" w:rsidR="009C4ED2" w:rsidRDefault="009C4ED2">
      <w:pPr>
        <w:spacing w:line="800" w:lineRule="exact"/>
        <w:ind w:firstLine="723"/>
        <w:jc w:val="center"/>
        <w:rPr>
          <w:rFonts w:eastAsia="仿宋_GB2312"/>
          <w:b/>
          <w:sz w:val="36"/>
          <w:szCs w:val="36"/>
        </w:rPr>
      </w:pPr>
    </w:p>
    <w:p w14:paraId="5B896D7D" w14:textId="77777777" w:rsidR="009C4ED2" w:rsidRDefault="00000000">
      <w:pPr>
        <w:spacing w:line="800" w:lineRule="exact"/>
        <w:ind w:firstLineChars="0" w:firstLine="0"/>
        <w:jc w:val="center"/>
        <w:rPr>
          <w:rFonts w:eastAsia="仿宋_GB2312"/>
          <w:bCs/>
          <w:sz w:val="36"/>
          <w:szCs w:val="36"/>
        </w:rPr>
      </w:pPr>
      <w:r>
        <w:rPr>
          <w:rFonts w:eastAsia="仿宋_GB2312" w:hint="eastAsia"/>
          <w:bCs/>
          <w:sz w:val="36"/>
          <w:szCs w:val="36"/>
        </w:rPr>
        <w:t>山西省信息产业技术研究院有限公司</w:t>
      </w:r>
    </w:p>
    <w:p w14:paraId="423A2DE0" w14:textId="77777777" w:rsidR="009C4ED2" w:rsidRDefault="00000000">
      <w:pPr>
        <w:spacing w:line="800" w:lineRule="exact"/>
        <w:ind w:firstLineChars="0" w:firstLine="0"/>
        <w:jc w:val="center"/>
        <w:rPr>
          <w:rFonts w:eastAsia="仿宋_GB2312"/>
          <w:bCs/>
          <w:sz w:val="32"/>
          <w:szCs w:val="32"/>
        </w:rPr>
      </w:pPr>
      <w:r>
        <w:rPr>
          <w:rFonts w:eastAsia="仿宋_GB2312" w:hint="eastAsia"/>
          <w:bCs/>
          <w:sz w:val="32"/>
          <w:szCs w:val="32"/>
        </w:rPr>
        <w:t>二○二五年制</w:t>
      </w:r>
    </w:p>
    <w:p w14:paraId="4CFEBF91" w14:textId="77777777" w:rsidR="009C4ED2" w:rsidRDefault="009C4ED2">
      <w:pPr>
        <w:pStyle w:val="3"/>
        <w:jc w:val="center"/>
        <w:rPr>
          <w:rFonts w:eastAsia="仿宋_GB2312"/>
        </w:rPr>
        <w:sectPr w:rsidR="009C4ED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pPr>
    </w:p>
    <w:sdt>
      <w:sdtPr>
        <w:rPr>
          <w:rFonts w:ascii="宋体" w:hAnsi="宋体"/>
        </w:rPr>
        <w:id w:val="147452489"/>
        <w15:color w:val="DBDBDB"/>
        <w:docPartObj>
          <w:docPartGallery w:val="Table of Contents"/>
          <w:docPartUnique/>
        </w:docPartObj>
      </w:sdtPr>
      <w:sdtContent>
        <w:p w14:paraId="64080BAB" w14:textId="77777777" w:rsidR="009C4ED2" w:rsidRDefault="00000000">
          <w:pPr>
            <w:spacing w:line="240" w:lineRule="auto"/>
            <w:ind w:firstLineChars="0" w:firstLine="0"/>
            <w:jc w:val="center"/>
          </w:pPr>
          <w:r>
            <w:rPr>
              <w:rFonts w:ascii="宋体" w:hAnsi="宋体"/>
            </w:rPr>
            <w:t>目录</w:t>
          </w:r>
        </w:p>
        <w:p w14:paraId="23B491D7" w14:textId="77777777" w:rsidR="009C4ED2" w:rsidRDefault="00000000">
          <w:pPr>
            <w:pStyle w:val="TOC1"/>
            <w:tabs>
              <w:tab w:val="right" w:leader="dot" w:pos="9026"/>
            </w:tabs>
            <w:ind w:firstLineChars="0" w:firstLine="0"/>
          </w:pPr>
          <w:r>
            <w:fldChar w:fldCharType="begin"/>
          </w:r>
          <w:r>
            <w:instrText xml:space="preserve">TOC \o "1-2" \h \u </w:instrText>
          </w:r>
          <w:r>
            <w:fldChar w:fldCharType="separate"/>
          </w:r>
          <w:hyperlink w:anchor="_Toc21374" w:history="1">
            <w:r>
              <w:t xml:space="preserve">1. </w:t>
            </w:r>
            <w:r>
              <w:t>前言</w:t>
            </w:r>
            <w:r>
              <w:tab/>
            </w:r>
            <w:r>
              <w:fldChar w:fldCharType="begin"/>
            </w:r>
            <w:r>
              <w:instrText xml:space="preserve"> PAGEREF _Toc21374 \h </w:instrText>
            </w:r>
            <w:r>
              <w:fldChar w:fldCharType="separate"/>
            </w:r>
            <w:r>
              <w:t>3</w:t>
            </w:r>
            <w:r>
              <w:fldChar w:fldCharType="end"/>
            </w:r>
          </w:hyperlink>
        </w:p>
        <w:p w14:paraId="614B9C1A" w14:textId="77777777" w:rsidR="009C4ED2" w:rsidRDefault="00000000">
          <w:pPr>
            <w:pStyle w:val="TOC2"/>
            <w:tabs>
              <w:tab w:val="right" w:leader="dot" w:pos="9026"/>
            </w:tabs>
            <w:ind w:firstLineChars="0" w:firstLine="0"/>
          </w:pPr>
          <w:hyperlink w:anchor="_Toc19067" w:history="1">
            <w:r>
              <w:t xml:space="preserve">1.1. </w:t>
            </w:r>
            <w:r>
              <w:t>制定目的</w:t>
            </w:r>
            <w:r>
              <w:tab/>
            </w:r>
            <w:r>
              <w:fldChar w:fldCharType="begin"/>
            </w:r>
            <w:r>
              <w:instrText xml:space="preserve"> PAGEREF _Toc19067 \h </w:instrText>
            </w:r>
            <w:r>
              <w:fldChar w:fldCharType="separate"/>
            </w:r>
            <w:r>
              <w:t>3</w:t>
            </w:r>
            <w:r>
              <w:fldChar w:fldCharType="end"/>
            </w:r>
          </w:hyperlink>
        </w:p>
        <w:p w14:paraId="2CB077B9" w14:textId="77777777" w:rsidR="009C4ED2" w:rsidRDefault="00000000">
          <w:pPr>
            <w:pStyle w:val="TOC2"/>
            <w:tabs>
              <w:tab w:val="right" w:leader="dot" w:pos="9026"/>
            </w:tabs>
            <w:ind w:firstLineChars="0" w:firstLine="0"/>
            <w:jc w:val="both"/>
          </w:pPr>
          <w:hyperlink w:anchor="_Toc13144" w:history="1">
            <w:r>
              <w:t xml:space="preserve">1.2. </w:t>
            </w:r>
            <w:r>
              <w:t>制定依据</w:t>
            </w:r>
            <w:r>
              <w:tab/>
            </w:r>
            <w:r>
              <w:fldChar w:fldCharType="begin"/>
            </w:r>
            <w:r>
              <w:instrText xml:space="preserve"> PAGEREF _Toc13144 \h </w:instrText>
            </w:r>
            <w:r>
              <w:fldChar w:fldCharType="separate"/>
            </w:r>
            <w:r>
              <w:t>3</w:t>
            </w:r>
            <w:r>
              <w:fldChar w:fldCharType="end"/>
            </w:r>
          </w:hyperlink>
        </w:p>
        <w:p w14:paraId="08EDCBBA" w14:textId="77777777" w:rsidR="009C4ED2" w:rsidRDefault="00000000">
          <w:pPr>
            <w:pStyle w:val="TOC2"/>
            <w:tabs>
              <w:tab w:val="right" w:leader="dot" w:pos="9026"/>
            </w:tabs>
            <w:ind w:firstLineChars="0" w:firstLine="0"/>
          </w:pPr>
          <w:hyperlink w:anchor="_Toc28405" w:history="1">
            <w:r>
              <w:t xml:space="preserve">1.3. </w:t>
            </w:r>
            <w:r>
              <w:t>适用范围</w:t>
            </w:r>
            <w:r>
              <w:tab/>
            </w:r>
            <w:r>
              <w:fldChar w:fldCharType="begin"/>
            </w:r>
            <w:r>
              <w:instrText xml:space="preserve"> PAGEREF _Toc28405 \h </w:instrText>
            </w:r>
            <w:r>
              <w:fldChar w:fldCharType="separate"/>
            </w:r>
            <w:r>
              <w:t>3</w:t>
            </w:r>
            <w:r>
              <w:fldChar w:fldCharType="end"/>
            </w:r>
          </w:hyperlink>
        </w:p>
        <w:p w14:paraId="25AD580B" w14:textId="77777777" w:rsidR="009C4ED2" w:rsidRDefault="00000000">
          <w:pPr>
            <w:pStyle w:val="TOC1"/>
            <w:tabs>
              <w:tab w:val="right" w:leader="dot" w:pos="9026"/>
            </w:tabs>
            <w:ind w:firstLineChars="0" w:firstLine="0"/>
          </w:pPr>
          <w:hyperlink w:anchor="_Toc31346" w:history="1">
            <w:r>
              <w:t xml:space="preserve">2. </w:t>
            </w:r>
            <w:r>
              <w:rPr>
                <w:rFonts w:hint="eastAsia"/>
              </w:rPr>
              <w:t>上架</w:t>
            </w:r>
            <w:r>
              <w:t>分类与定义</w:t>
            </w:r>
            <w:r>
              <w:tab/>
            </w:r>
            <w:r>
              <w:fldChar w:fldCharType="begin"/>
            </w:r>
            <w:r>
              <w:instrText xml:space="preserve"> PAGEREF _Toc31346 \h </w:instrText>
            </w:r>
            <w:r>
              <w:fldChar w:fldCharType="separate"/>
            </w:r>
            <w:r>
              <w:t>3</w:t>
            </w:r>
            <w:r>
              <w:fldChar w:fldCharType="end"/>
            </w:r>
          </w:hyperlink>
        </w:p>
        <w:p w14:paraId="06175DB0" w14:textId="77777777" w:rsidR="009C4ED2" w:rsidRDefault="00000000">
          <w:pPr>
            <w:pStyle w:val="TOC2"/>
            <w:tabs>
              <w:tab w:val="right" w:leader="dot" w:pos="9026"/>
            </w:tabs>
            <w:ind w:firstLineChars="0" w:firstLine="0"/>
          </w:pPr>
          <w:hyperlink w:anchor="_Toc31275" w:history="1">
            <w:r>
              <w:t xml:space="preserve">2.1. </w:t>
            </w:r>
            <w:r>
              <w:t>基础支撑类产品</w:t>
            </w:r>
            <w:r>
              <w:tab/>
            </w:r>
            <w:r>
              <w:fldChar w:fldCharType="begin"/>
            </w:r>
            <w:r>
              <w:instrText xml:space="preserve"> PAGEREF _Toc31275 \h </w:instrText>
            </w:r>
            <w:r>
              <w:fldChar w:fldCharType="separate"/>
            </w:r>
            <w:r>
              <w:t>3</w:t>
            </w:r>
            <w:r>
              <w:fldChar w:fldCharType="end"/>
            </w:r>
          </w:hyperlink>
        </w:p>
        <w:p w14:paraId="4971EB8C" w14:textId="77777777" w:rsidR="009C4ED2" w:rsidRDefault="00000000">
          <w:pPr>
            <w:pStyle w:val="TOC2"/>
            <w:tabs>
              <w:tab w:val="right" w:leader="dot" w:pos="9026"/>
            </w:tabs>
            <w:ind w:firstLineChars="0" w:firstLine="0"/>
          </w:pPr>
          <w:hyperlink w:anchor="_Toc15585" w:history="1">
            <w:r>
              <w:t xml:space="preserve">2.2. </w:t>
            </w:r>
            <w:r>
              <w:t>平台服务类产品</w:t>
            </w:r>
            <w:r>
              <w:tab/>
            </w:r>
            <w:r>
              <w:fldChar w:fldCharType="begin"/>
            </w:r>
            <w:r>
              <w:instrText xml:space="preserve"> PAGEREF _Toc15585 \h </w:instrText>
            </w:r>
            <w:r>
              <w:fldChar w:fldCharType="separate"/>
            </w:r>
            <w:r>
              <w:t>3</w:t>
            </w:r>
            <w:r>
              <w:fldChar w:fldCharType="end"/>
            </w:r>
          </w:hyperlink>
        </w:p>
        <w:p w14:paraId="3266460F" w14:textId="77777777" w:rsidR="009C4ED2" w:rsidRDefault="00000000">
          <w:pPr>
            <w:pStyle w:val="TOC2"/>
            <w:tabs>
              <w:tab w:val="right" w:leader="dot" w:pos="9026"/>
            </w:tabs>
            <w:ind w:firstLineChars="0" w:firstLine="0"/>
          </w:pPr>
          <w:hyperlink w:anchor="_Toc30154" w:history="1">
            <w:r>
              <w:t xml:space="preserve">2.3. </w:t>
            </w:r>
            <w:r>
              <w:t>数据开发类产品</w:t>
            </w:r>
            <w:r>
              <w:tab/>
            </w:r>
            <w:r>
              <w:fldChar w:fldCharType="begin"/>
            </w:r>
            <w:r>
              <w:instrText xml:space="preserve"> PAGEREF _Toc30154 \h </w:instrText>
            </w:r>
            <w:r>
              <w:fldChar w:fldCharType="separate"/>
            </w:r>
            <w:r>
              <w:t>4</w:t>
            </w:r>
            <w:r>
              <w:fldChar w:fldCharType="end"/>
            </w:r>
          </w:hyperlink>
        </w:p>
        <w:p w14:paraId="189A6C04" w14:textId="77777777" w:rsidR="009C4ED2" w:rsidRDefault="00000000">
          <w:pPr>
            <w:pStyle w:val="TOC1"/>
            <w:tabs>
              <w:tab w:val="right" w:leader="dot" w:pos="9026"/>
            </w:tabs>
            <w:ind w:firstLineChars="0" w:firstLine="0"/>
          </w:pPr>
          <w:hyperlink w:anchor="_Toc13281" w:history="1">
            <w:r>
              <w:t xml:space="preserve">3. </w:t>
            </w:r>
            <w:r>
              <w:t>上架标准要求</w:t>
            </w:r>
            <w:r>
              <w:tab/>
            </w:r>
            <w:r>
              <w:fldChar w:fldCharType="begin"/>
            </w:r>
            <w:r>
              <w:instrText xml:space="preserve"> PAGEREF _Toc13281 \h </w:instrText>
            </w:r>
            <w:r>
              <w:fldChar w:fldCharType="separate"/>
            </w:r>
            <w:r>
              <w:t>4</w:t>
            </w:r>
            <w:r>
              <w:fldChar w:fldCharType="end"/>
            </w:r>
          </w:hyperlink>
        </w:p>
        <w:p w14:paraId="772EA2A0" w14:textId="77777777" w:rsidR="009C4ED2" w:rsidRDefault="00000000">
          <w:pPr>
            <w:pStyle w:val="TOC2"/>
            <w:tabs>
              <w:tab w:val="right" w:leader="dot" w:pos="9026"/>
            </w:tabs>
            <w:ind w:firstLineChars="0" w:firstLine="0"/>
          </w:pPr>
          <w:hyperlink w:anchor="_Toc15191" w:history="1">
            <w:r>
              <w:t xml:space="preserve">3.1. </w:t>
            </w:r>
            <w:r>
              <w:rPr>
                <w:rFonts w:hint="eastAsia"/>
              </w:rPr>
              <w:t>应用产品</w:t>
            </w:r>
            <w:r>
              <w:tab/>
            </w:r>
            <w:r>
              <w:fldChar w:fldCharType="begin"/>
            </w:r>
            <w:r>
              <w:instrText xml:space="preserve"> PAGEREF _Toc15191 \h </w:instrText>
            </w:r>
            <w:r>
              <w:fldChar w:fldCharType="separate"/>
            </w:r>
            <w:r>
              <w:t>4</w:t>
            </w:r>
            <w:r>
              <w:fldChar w:fldCharType="end"/>
            </w:r>
          </w:hyperlink>
        </w:p>
        <w:p w14:paraId="5321D7C6" w14:textId="77777777" w:rsidR="009C4ED2" w:rsidRDefault="00000000">
          <w:pPr>
            <w:pStyle w:val="TOC2"/>
            <w:tabs>
              <w:tab w:val="right" w:leader="dot" w:pos="9026"/>
            </w:tabs>
            <w:ind w:firstLineChars="0" w:firstLine="0"/>
          </w:pPr>
          <w:hyperlink w:anchor="_Toc11059" w:history="1">
            <w:r>
              <w:rPr>
                <w:rFonts w:eastAsia="等线"/>
                <w:bCs/>
                <w:szCs w:val="32"/>
              </w:rPr>
              <w:t xml:space="preserve">3.2. </w:t>
            </w:r>
            <w:r>
              <w:rPr>
                <w:rFonts w:hint="eastAsia"/>
                <w:bCs/>
                <w:szCs w:val="32"/>
              </w:rPr>
              <w:t>解决方案</w:t>
            </w:r>
            <w:r>
              <w:tab/>
            </w:r>
            <w:r>
              <w:fldChar w:fldCharType="begin"/>
            </w:r>
            <w:r>
              <w:instrText xml:space="preserve"> PAGEREF _Toc11059 \h </w:instrText>
            </w:r>
            <w:r>
              <w:fldChar w:fldCharType="separate"/>
            </w:r>
            <w:r>
              <w:t>7</w:t>
            </w:r>
            <w:r>
              <w:fldChar w:fldCharType="end"/>
            </w:r>
          </w:hyperlink>
        </w:p>
        <w:p w14:paraId="545FA650" w14:textId="77777777" w:rsidR="009C4ED2" w:rsidRDefault="00000000">
          <w:pPr>
            <w:pStyle w:val="TOC1"/>
            <w:tabs>
              <w:tab w:val="right" w:leader="dot" w:pos="9026"/>
            </w:tabs>
            <w:ind w:firstLineChars="0" w:firstLine="0"/>
          </w:pPr>
          <w:hyperlink w:anchor="_Toc9883" w:history="1">
            <w:r>
              <w:t xml:space="preserve">4. </w:t>
            </w:r>
            <w:r>
              <w:t>上架流程</w:t>
            </w:r>
            <w:r>
              <w:tab/>
            </w:r>
            <w:r>
              <w:fldChar w:fldCharType="begin"/>
            </w:r>
            <w:r>
              <w:instrText xml:space="preserve"> PAGEREF _Toc9883 \h </w:instrText>
            </w:r>
            <w:r>
              <w:fldChar w:fldCharType="separate"/>
            </w:r>
            <w:r>
              <w:t>9</w:t>
            </w:r>
            <w:r>
              <w:fldChar w:fldCharType="end"/>
            </w:r>
          </w:hyperlink>
        </w:p>
        <w:p w14:paraId="747C2DAA" w14:textId="77777777" w:rsidR="009C4ED2" w:rsidRDefault="00000000">
          <w:pPr>
            <w:pStyle w:val="TOC2"/>
            <w:tabs>
              <w:tab w:val="right" w:leader="dot" w:pos="9026"/>
            </w:tabs>
            <w:ind w:firstLineChars="0" w:firstLine="0"/>
          </w:pPr>
          <w:hyperlink w:anchor="_Toc31323" w:history="1">
            <w:r>
              <w:t xml:space="preserve">4.1. </w:t>
            </w:r>
            <w:r>
              <w:t>申请</w:t>
            </w:r>
            <w:r>
              <w:tab/>
            </w:r>
            <w:r>
              <w:fldChar w:fldCharType="begin"/>
            </w:r>
            <w:r>
              <w:instrText xml:space="preserve"> PAGEREF _Toc31323 \h </w:instrText>
            </w:r>
            <w:r>
              <w:fldChar w:fldCharType="separate"/>
            </w:r>
            <w:r>
              <w:t>9</w:t>
            </w:r>
            <w:r>
              <w:fldChar w:fldCharType="end"/>
            </w:r>
          </w:hyperlink>
        </w:p>
        <w:p w14:paraId="5AF0D475" w14:textId="77777777" w:rsidR="009C4ED2" w:rsidRDefault="00000000">
          <w:pPr>
            <w:pStyle w:val="TOC2"/>
            <w:tabs>
              <w:tab w:val="right" w:leader="dot" w:pos="9026"/>
            </w:tabs>
            <w:ind w:firstLineChars="0" w:firstLine="0"/>
          </w:pPr>
          <w:hyperlink w:anchor="_Toc30815" w:history="1">
            <w:r>
              <w:t xml:space="preserve">4.2. </w:t>
            </w:r>
            <w:r>
              <w:t>审核</w:t>
            </w:r>
            <w:r>
              <w:tab/>
            </w:r>
            <w:r>
              <w:fldChar w:fldCharType="begin"/>
            </w:r>
            <w:r>
              <w:instrText xml:space="preserve"> PAGEREF _Toc30815 \h </w:instrText>
            </w:r>
            <w:r>
              <w:fldChar w:fldCharType="separate"/>
            </w:r>
            <w:r>
              <w:t>9</w:t>
            </w:r>
            <w:r>
              <w:fldChar w:fldCharType="end"/>
            </w:r>
          </w:hyperlink>
        </w:p>
        <w:p w14:paraId="64137687" w14:textId="77777777" w:rsidR="009C4ED2" w:rsidRDefault="00000000">
          <w:pPr>
            <w:pStyle w:val="TOC1"/>
            <w:tabs>
              <w:tab w:val="right" w:leader="dot" w:pos="9026"/>
            </w:tabs>
            <w:ind w:firstLineChars="0" w:firstLine="0"/>
          </w:pPr>
          <w:hyperlink w:anchor="_Toc28918" w:history="1">
            <w:r>
              <w:t xml:space="preserve">5. </w:t>
            </w:r>
            <w:r>
              <w:t>审核管理</w:t>
            </w:r>
            <w:r>
              <w:tab/>
            </w:r>
            <w:r>
              <w:fldChar w:fldCharType="begin"/>
            </w:r>
            <w:r>
              <w:instrText xml:space="preserve"> PAGEREF _Toc28918 \h </w:instrText>
            </w:r>
            <w:r>
              <w:fldChar w:fldCharType="separate"/>
            </w:r>
            <w:r>
              <w:t>9</w:t>
            </w:r>
            <w:r>
              <w:fldChar w:fldCharType="end"/>
            </w:r>
          </w:hyperlink>
        </w:p>
        <w:p w14:paraId="59B6F3B4" w14:textId="77777777" w:rsidR="009C4ED2" w:rsidRDefault="00000000">
          <w:pPr>
            <w:pStyle w:val="TOC2"/>
            <w:tabs>
              <w:tab w:val="right" w:leader="dot" w:pos="9026"/>
            </w:tabs>
            <w:ind w:firstLineChars="0" w:firstLine="0"/>
          </w:pPr>
          <w:hyperlink w:anchor="_Toc21501" w:history="1">
            <w:r>
              <w:t xml:space="preserve">5.1. </w:t>
            </w:r>
            <w:r>
              <w:t>审核</w:t>
            </w:r>
            <w:r>
              <w:rPr>
                <w:rFonts w:hint="eastAsia"/>
              </w:rPr>
              <w:t>组成</w:t>
            </w:r>
            <w:r>
              <w:tab/>
            </w:r>
            <w:r>
              <w:fldChar w:fldCharType="begin"/>
            </w:r>
            <w:r>
              <w:instrText xml:space="preserve"> PAGEREF _Toc21501 \h </w:instrText>
            </w:r>
            <w:r>
              <w:fldChar w:fldCharType="separate"/>
            </w:r>
            <w:r>
              <w:t>9</w:t>
            </w:r>
            <w:r>
              <w:fldChar w:fldCharType="end"/>
            </w:r>
          </w:hyperlink>
        </w:p>
        <w:p w14:paraId="5AB03859" w14:textId="77777777" w:rsidR="009C4ED2" w:rsidRDefault="00000000">
          <w:pPr>
            <w:pStyle w:val="TOC2"/>
            <w:tabs>
              <w:tab w:val="right" w:leader="dot" w:pos="9026"/>
            </w:tabs>
            <w:ind w:firstLineChars="0" w:firstLine="0"/>
          </w:pPr>
          <w:hyperlink w:anchor="_Toc5749" w:history="1">
            <w:r>
              <w:t xml:space="preserve">5.2. </w:t>
            </w:r>
            <w:r>
              <w:t>审核周期</w:t>
            </w:r>
            <w:r>
              <w:tab/>
            </w:r>
            <w:r>
              <w:fldChar w:fldCharType="begin"/>
            </w:r>
            <w:r>
              <w:instrText xml:space="preserve"> PAGEREF _Toc5749 \h </w:instrText>
            </w:r>
            <w:r>
              <w:fldChar w:fldCharType="separate"/>
            </w:r>
            <w:r>
              <w:t>10</w:t>
            </w:r>
            <w:r>
              <w:fldChar w:fldCharType="end"/>
            </w:r>
          </w:hyperlink>
        </w:p>
        <w:p w14:paraId="356EA71E" w14:textId="77777777" w:rsidR="009C4ED2" w:rsidRDefault="00000000">
          <w:pPr>
            <w:pStyle w:val="TOC2"/>
            <w:tabs>
              <w:tab w:val="right" w:leader="dot" w:pos="9026"/>
            </w:tabs>
            <w:ind w:firstLineChars="0" w:firstLine="0"/>
          </w:pPr>
          <w:hyperlink w:anchor="_Toc22167" w:history="1">
            <w:r>
              <w:t xml:space="preserve">5.3. </w:t>
            </w:r>
            <w:r>
              <w:t>审核结果反馈</w:t>
            </w:r>
            <w:r>
              <w:tab/>
            </w:r>
            <w:r>
              <w:fldChar w:fldCharType="begin"/>
            </w:r>
            <w:r>
              <w:instrText xml:space="preserve"> PAGEREF _Toc22167 \h </w:instrText>
            </w:r>
            <w:r>
              <w:fldChar w:fldCharType="separate"/>
            </w:r>
            <w:r>
              <w:t>10</w:t>
            </w:r>
            <w:r>
              <w:fldChar w:fldCharType="end"/>
            </w:r>
          </w:hyperlink>
        </w:p>
        <w:p w14:paraId="710DFC3E" w14:textId="77777777" w:rsidR="009C4ED2" w:rsidRDefault="00000000">
          <w:pPr>
            <w:pStyle w:val="TOC2"/>
            <w:tabs>
              <w:tab w:val="right" w:leader="dot" w:pos="9026"/>
            </w:tabs>
            <w:ind w:firstLineChars="0" w:firstLine="0"/>
          </w:pPr>
          <w:hyperlink w:anchor="_Toc24835" w:history="1">
            <w:r>
              <w:t xml:space="preserve">5.4. </w:t>
            </w:r>
            <w:r>
              <w:t>动态审核</w:t>
            </w:r>
            <w:r>
              <w:tab/>
            </w:r>
            <w:r>
              <w:fldChar w:fldCharType="begin"/>
            </w:r>
            <w:r>
              <w:instrText xml:space="preserve"> PAGEREF _Toc24835 \h </w:instrText>
            </w:r>
            <w:r>
              <w:fldChar w:fldCharType="separate"/>
            </w:r>
            <w:r>
              <w:t>10</w:t>
            </w:r>
            <w:r>
              <w:fldChar w:fldCharType="end"/>
            </w:r>
          </w:hyperlink>
        </w:p>
        <w:p w14:paraId="4092C844" w14:textId="77777777" w:rsidR="009C4ED2" w:rsidRDefault="00000000">
          <w:pPr>
            <w:ind w:firstLine="420"/>
          </w:pPr>
          <w:r>
            <w:fldChar w:fldCharType="end"/>
          </w:r>
        </w:p>
      </w:sdtContent>
    </w:sdt>
    <w:p w14:paraId="5A19A85A" w14:textId="77777777" w:rsidR="009C4ED2" w:rsidRDefault="009C4ED2">
      <w:pPr>
        <w:pStyle w:val="9"/>
        <w:sectPr w:rsidR="009C4ED2">
          <w:pgSz w:w="11906" w:h="16838"/>
          <w:pgMar w:top="1440" w:right="1440" w:bottom="1440" w:left="1440" w:header="708" w:footer="708" w:gutter="0"/>
          <w:cols w:space="720"/>
          <w:docGrid w:linePitch="360"/>
        </w:sectPr>
      </w:pPr>
    </w:p>
    <w:p w14:paraId="255C61C2" w14:textId="77777777" w:rsidR="009C4ED2" w:rsidRDefault="00000000">
      <w:pPr>
        <w:pStyle w:val="1"/>
      </w:pPr>
      <w:bookmarkStart w:id="4" w:name="_Toc21374"/>
      <w:r>
        <w:lastRenderedPageBreak/>
        <w:t>前言</w:t>
      </w:r>
      <w:bookmarkEnd w:id="4"/>
    </w:p>
    <w:p w14:paraId="641F19E1" w14:textId="77777777" w:rsidR="009C4ED2" w:rsidRDefault="00000000">
      <w:pPr>
        <w:pStyle w:val="2"/>
      </w:pPr>
      <w:bookmarkStart w:id="5" w:name="_Toc19067"/>
      <w:r>
        <w:t>制定目的</w:t>
      </w:r>
      <w:bookmarkEnd w:id="5"/>
    </w:p>
    <w:p w14:paraId="1830B4BE" w14:textId="77777777" w:rsidR="009C4ED2" w:rsidRDefault="00000000">
      <w:pPr>
        <w:pStyle w:val="Style13"/>
        <w:ind w:firstLine="480"/>
      </w:pPr>
      <w:r>
        <w:t>为规范山西省</w:t>
      </w:r>
      <w:proofErr w:type="gramStart"/>
      <w:r>
        <w:t>云时代云享</w:t>
      </w:r>
      <w:proofErr w:type="gramEnd"/>
      <w:r>
        <w:t>超市（以下简称</w:t>
      </w:r>
      <w:r>
        <w:t xml:space="preserve"> “</w:t>
      </w:r>
      <w:r>
        <w:t>云享超市</w:t>
      </w:r>
      <w:r>
        <w:t>”</w:t>
      </w:r>
      <w:r>
        <w:t>）应用产品</w:t>
      </w:r>
      <w:r>
        <w:rPr>
          <w:rFonts w:hint="eastAsia"/>
        </w:rPr>
        <w:t>、解决方案</w:t>
      </w:r>
      <w:r>
        <w:t>的上架管理，实现统建共用、效能提升、统筹规划、集约共享的目标，</w:t>
      </w:r>
      <w:proofErr w:type="gramStart"/>
      <w:r>
        <w:t>保障云享超市</w:t>
      </w:r>
      <w:proofErr w:type="gramEnd"/>
      <w:r>
        <w:t>的高效、有序运行，</w:t>
      </w:r>
      <w:proofErr w:type="gramStart"/>
      <w:r>
        <w:t>整合云时代</w:t>
      </w:r>
      <w:proofErr w:type="gramEnd"/>
      <w:r>
        <w:t>各分子公司的优势资源与技术能力，沉淀各地市委办局项目共性组件和数据要素，避免重复建设，节约财政资金，形成共性能力，特制定本标准规范。</w:t>
      </w:r>
    </w:p>
    <w:p w14:paraId="1F9294FF" w14:textId="77777777" w:rsidR="009C4ED2" w:rsidRDefault="00000000">
      <w:pPr>
        <w:pStyle w:val="2"/>
      </w:pPr>
      <w:bookmarkStart w:id="6" w:name="_Toc13144"/>
      <w:r>
        <w:t>制定依据</w:t>
      </w:r>
      <w:bookmarkEnd w:id="6"/>
    </w:p>
    <w:p w14:paraId="556AC869" w14:textId="77777777" w:rsidR="009C4ED2" w:rsidRDefault="00000000">
      <w:pPr>
        <w:pStyle w:val="Style13"/>
        <w:ind w:firstLine="480"/>
      </w:pPr>
      <w:r>
        <w:t>本标准规范依据公司秉持的全省数字经济建设</w:t>
      </w:r>
      <w:r>
        <w:t xml:space="preserve"> “</w:t>
      </w:r>
      <w:r>
        <w:t>一盘棋</w:t>
      </w:r>
      <w:r>
        <w:t xml:space="preserve">” </w:t>
      </w:r>
      <w:r>
        <w:t>理念，以及推动构建数字信息产业</w:t>
      </w:r>
      <w:r>
        <w:t xml:space="preserve"> “1+3+1” </w:t>
      </w:r>
      <w:r>
        <w:t>核心能力的相关要求制定。</w:t>
      </w:r>
    </w:p>
    <w:p w14:paraId="7C9752CF" w14:textId="77777777" w:rsidR="009C4ED2" w:rsidRDefault="00000000">
      <w:pPr>
        <w:pStyle w:val="2"/>
      </w:pPr>
      <w:bookmarkStart w:id="7" w:name="_Toc28405"/>
      <w:r>
        <w:t>适用范围</w:t>
      </w:r>
      <w:bookmarkEnd w:id="7"/>
    </w:p>
    <w:p w14:paraId="5450DA44" w14:textId="77777777" w:rsidR="009C4ED2" w:rsidRDefault="00000000">
      <w:pPr>
        <w:pStyle w:val="Style13"/>
        <w:ind w:firstLine="480"/>
      </w:pPr>
      <w:r>
        <w:t>本标准规范适用于山西省</w:t>
      </w:r>
      <w:proofErr w:type="gramStart"/>
      <w:r>
        <w:t>云时代云享</w:t>
      </w:r>
      <w:proofErr w:type="gramEnd"/>
      <w:r>
        <w:t>超市内所有按照</w:t>
      </w:r>
      <w:r>
        <w:t xml:space="preserve"> “1+3+1” </w:t>
      </w:r>
      <w:r>
        <w:t>模式上架共享的应用产品</w:t>
      </w:r>
      <w:r>
        <w:rPr>
          <w:rFonts w:hint="eastAsia"/>
        </w:rPr>
        <w:t>、解决方案</w:t>
      </w:r>
      <w:r>
        <w:t>，</w:t>
      </w:r>
      <w:r>
        <w:rPr>
          <w:rFonts w:hint="eastAsia"/>
        </w:rPr>
        <w:t>业务领域</w:t>
      </w:r>
      <w:r>
        <w:t>包括</w:t>
      </w:r>
      <w:r>
        <w:rPr>
          <w:rFonts w:hint="eastAsia"/>
        </w:rPr>
        <w:t>政务端、产业端、行业端的产品及解决方案</w:t>
      </w:r>
      <w:r>
        <w:t>。各分子公司在</w:t>
      </w:r>
      <w:proofErr w:type="gramStart"/>
      <w:r>
        <w:t>向云享超市</w:t>
      </w:r>
      <w:proofErr w:type="gramEnd"/>
      <w:r>
        <w:t>提交上架申请时，需严格遵守本规范的各项要求。</w:t>
      </w:r>
    </w:p>
    <w:p w14:paraId="3CD24157" w14:textId="77777777" w:rsidR="009C4ED2" w:rsidRDefault="00000000">
      <w:pPr>
        <w:pStyle w:val="1"/>
      </w:pPr>
      <w:bookmarkStart w:id="8" w:name="_Toc31346"/>
      <w:r>
        <w:rPr>
          <w:rFonts w:hint="eastAsia"/>
        </w:rPr>
        <w:t>上架</w:t>
      </w:r>
      <w:r>
        <w:t>分类与定义</w:t>
      </w:r>
      <w:bookmarkEnd w:id="8"/>
    </w:p>
    <w:p w14:paraId="692169E4" w14:textId="77777777" w:rsidR="009C4ED2" w:rsidRDefault="00000000">
      <w:pPr>
        <w:pStyle w:val="2"/>
      </w:pPr>
      <w:bookmarkStart w:id="9" w:name="_Toc31275"/>
      <w:r>
        <w:t>基础支撑类产品</w:t>
      </w:r>
      <w:bookmarkEnd w:id="9"/>
    </w:p>
    <w:p w14:paraId="41E82E03" w14:textId="77777777" w:rsidR="009C4ED2" w:rsidRDefault="00000000">
      <w:pPr>
        <w:pStyle w:val="Style13"/>
        <w:ind w:firstLine="480"/>
      </w:pPr>
      <w:r>
        <w:t>依托国家先进计算太原中心、山西一体化</w:t>
      </w:r>
      <w:proofErr w:type="gramStart"/>
      <w:r>
        <w:t>算力网络</w:t>
      </w:r>
      <w:proofErr w:type="gramEnd"/>
      <w:r>
        <w:t>枢纽项目，构建覆盖</w:t>
      </w:r>
      <w:r>
        <w:t xml:space="preserve"> “</w:t>
      </w:r>
      <w:r>
        <w:t>全算力、全场景、全</w:t>
      </w:r>
      <w:proofErr w:type="gramStart"/>
      <w:r>
        <w:t>栈</w:t>
      </w:r>
      <w:proofErr w:type="gramEnd"/>
      <w:r>
        <w:t>式</w:t>
      </w:r>
      <w:r>
        <w:t xml:space="preserve">” </w:t>
      </w:r>
      <w:r>
        <w:t>的基础支撑类产品，</w:t>
      </w:r>
      <w:proofErr w:type="gramStart"/>
      <w:r>
        <w:t>为云享超市</w:t>
      </w:r>
      <w:proofErr w:type="gramEnd"/>
      <w:r>
        <w:t>内其他产品提供基础</w:t>
      </w:r>
      <w:proofErr w:type="gramStart"/>
      <w:r>
        <w:t>的算力支撑</w:t>
      </w:r>
      <w:proofErr w:type="gramEnd"/>
      <w:r>
        <w:t>、技术支持和环境保障等服务。</w:t>
      </w:r>
    </w:p>
    <w:p w14:paraId="033A0F4C" w14:textId="77777777" w:rsidR="009C4ED2" w:rsidRDefault="00000000">
      <w:pPr>
        <w:pStyle w:val="2"/>
      </w:pPr>
      <w:bookmarkStart w:id="10" w:name="_Toc15585"/>
      <w:r>
        <w:t>平台服务类产品</w:t>
      </w:r>
      <w:bookmarkEnd w:id="10"/>
    </w:p>
    <w:p w14:paraId="656980CB" w14:textId="77777777" w:rsidR="009C4ED2" w:rsidRDefault="00000000">
      <w:pPr>
        <w:pStyle w:val="Style13"/>
        <w:ind w:firstLine="480"/>
      </w:pPr>
      <w:r>
        <w:rPr>
          <w:rFonts w:hint="eastAsia"/>
        </w:rPr>
        <w:t>平台服务类产品分为应用产品、解决方案，</w:t>
      </w:r>
      <w:proofErr w:type="gramStart"/>
      <w:r>
        <w:t>云时代</w:t>
      </w:r>
      <w:proofErr w:type="gramEnd"/>
      <w:r>
        <w:t>公司聚焦政务协同、产业升级与行业发展需求，深度融合互联网、</w:t>
      </w:r>
      <w:r>
        <w:t>5G</w:t>
      </w:r>
      <w:r>
        <w:t>、物联网、云服务、大数据及人工智能技术，</w:t>
      </w:r>
      <w:r>
        <w:lastRenderedPageBreak/>
        <w:t>形成数字信息产业政务端、产业端、行业端三大类平台服务类产品，推动跨部门数据共享与业务协同，提升政务服务效能；打造产业数字化转型生态，实现产业链上下游资源整合与协同创新，增强产业核心竞争力；开发行业智能应用解决方案，赋能各领域精细化管理、智能化运营和科学化决策，推动行业高质量发展，为经济社会发展注入新动能</w:t>
      </w:r>
    </w:p>
    <w:p w14:paraId="1B7ECFB5" w14:textId="77777777" w:rsidR="009C4ED2" w:rsidRDefault="00000000">
      <w:pPr>
        <w:pStyle w:val="Style13"/>
        <w:numPr>
          <w:ilvl w:val="0"/>
          <w:numId w:val="2"/>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政务端：聚焦政务协同需求，为政务部门提供政务信息共享、业务协同办理、政务数据管理等平台服务的产品，旨在提升政务服务效率和质量。</w:t>
      </w:r>
    </w:p>
    <w:p w14:paraId="6AF302B5" w14:textId="77777777" w:rsidR="009C4ED2" w:rsidRDefault="00000000">
      <w:pPr>
        <w:pStyle w:val="Style13"/>
        <w:numPr>
          <w:ilvl w:val="0"/>
          <w:numId w:val="2"/>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产业端：围绕产业升级需求，为产业企业提供产业数据监测、分析、产业链协同等平台服务的产品，助力产业数字化转型。</w:t>
      </w:r>
    </w:p>
    <w:p w14:paraId="07BBBD30" w14:textId="77777777" w:rsidR="009C4ED2" w:rsidRDefault="00000000">
      <w:pPr>
        <w:pStyle w:val="Style13"/>
        <w:numPr>
          <w:ilvl w:val="0"/>
          <w:numId w:val="2"/>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行业端：针对不同行业发展需求，为特定行业（如医疗、教育、交通等）提供行业数据管理、业务流程优化、行业决策支持等平台服务的产品，推动行业数字化发展。</w:t>
      </w:r>
    </w:p>
    <w:p w14:paraId="48558F69" w14:textId="77777777" w:rsidR="009C4ED2" w:rsidRDefault="00000000">
      <w:pPr>
        <w:pStyle w:val="2"/>
      </w:pPr>
      <w:bookmarkStart w:id="11" w:name="_Toc30154"/>
      <w:r>
        <w:t>数据开发类产品</w:t>
      </w:r>
      <w:bookmarkEnd w:id="11"/>
    </w:p>
    <w:p w14:paraId="156B9919" w14:textId="77777777" w:rsidR="009C4ED2" w:rsidRDefault="00000000">
      <w:pPr>
        <w:pStyle w:val="Style13"/>
        <w:ind w:firstLine="480"/>
        <w:rPr>
          <w:rFonts w:eastAsia="等线"/>
          <w:b/>
          <w:bCs/>
          <w:sz w:val="32"/>
          <w:szCs w:val="32"/>
        </w:rPr>
      </w:pPr>
      <w:r>
        <w:t>依托</w:t>
      </w:r>
      <w:r>
        <w:t xml:space="preserve"> “1+11” </w:t>
      </w:r>
      <w:r>
        <w:t>大数据中心，形成的省市县各层级、各领域数据治理、数据模型开发、数字技术服务等数据开发类产品，致力于实现数据价值化，为各行各业提供数据支持和技术服务。</w:t>
      </w:r>
    </w:p>
    <w:p w14:paraId="5BDD016A" w14:textId="77777777" w:rsidR="009C4ED2" w:rsidRDefault="00000000">
      <w:pPr>
        <w:pStyle w:val="1"/>
      </w:pPr>
      <w:bookmarkStart w:id="12" w:name="_Toc13281"/>
      <w:r>
        <w:t>上架标准要求</w:t>
      </w:r>
      <w:bookmarkEnd w:id="12"/>
    </w:p>
    <w:p w14:paraId="488C153A" w14:textId="77777777" w:rsidR="009C4ED2" w:rsidRDefault="00000000">
      <w:pPr>
        <w:pStyle w:val="2"/>
      </w:pPr>
      <w:bookmarkStart w:id="13" w:name="_Toc15191"/>
      <w:r>
        <w:rPr>
          <w:rFonts w:hint="eastAsia"/>
        </w:rPr>
        <w:t>应用产品</w:t>
      </w:r>
      <w:bookmarkEnd w:id="13"/>
    </w:p>
    <w:p w14:paraId="4117241E" w14:textId="77777777" w:rsidR="009C4ED2" w:rsidRDefault="00000000">
      <w:pPr>
        <w:pStyle w:val="3"/>
      </w:pPr>
      <w:r>
        <w:rPr>
          <w:rFonts w:hint="eastAsia"/>
        </w:rPr>
        <w:t>命名要求</w:t>
      </w:r>
    </w:p>
    <w:p w14:paraId="2FD168C4" w14:textId="77777777" w:rsidR="009C4ED2" w:rsidRDefault="00000000">
      <w:pPr>
        <w:pStyle w:val="Style13"/>
        <w:numPr>
          <w:ilvl w:val="0"/>
          <w:numId w:val="3"/>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准确性：产品名称需准确反映产品的核心功能、所属类别及服务对象，与产品的实际属性和定位一致。例如，政务端平台服务类产品应体现政务服务相关功能，如 “XX 政务协同办公系统”；​</w:t>
      </w:r>
    </w:p>
    <w:p w14:paraId="0FAD0731" w14:textId="77777777" w:rsidR="009C4ED2" w:rsidRDefault="00000000">
      <w:pPr>
        <w:pStyle w:val="Style13"/>
        <w:numPr>
          <w:ilvl w:val="0"/>
          <w:numId w:val="3"/>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简洁性：名称应简洁明了，避免冗长复杂的表述，便于用户快速识别和记忆。一般情况下，产品名称的字数控制在10字以内（特殊情况可适当延长，但不超过 15 字）。例如，“企业信用查询平台” 相较于 “面向产业端的企业信用信息综合查询服务平台” 更简洁适用。​</w:t>
      </w:r>
    </w:p>
    <w:p w14:paraId="7BF98A0F" w14:textId="77777777" w:rsidR="009C4ED2" w:rsidRDefault="00000000">
      <w:pPr>
        <w:pStyle w:val="Style13"/>
        <w:numPr>
          <w:ilvl w:val="0"/>
          <w:numId w:val="3"/>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lastRenderedPageBreak/>
        <w:t>唯一性：同一类别的产品名称不得重复，避免混淆。若存在功能相似的产品，需通过差异化表述加以区分，如 “智慧医疗数据平台（市级版）” 和 “智慧医疗数据平台（县级版）”。</w:t>
      </w:r>
    </w:p>
    <w:p w14:paraId="2F32688C" w14:textId="77777777" w:rsidR="009C4ED2" w:rsidRDefault="00000000">
      <w:pPr>
        <w:pStyle w:val="Style13"/>
        <w:numPr>
          <w:ilvl w:val="0"/>
          <w:numId w:val="3"/>
        </w:numPr>
        <w:ind w:left="0" w:firstLine="480"/>
      </w:pPr>
      <w:r>
        <w:rPr>
          <w:rFonts w:asciiTheme="minorEastAsia" w:eastAsiaTheme="minorEastAsia" w:hAnsiTheme="minorEastAsia" w:cstheme="minorEastAsia" w:hint="eastAsia"/>
          <w:szCs w:val="24"/>
        </w:rPr>
        <w:t>规范性：名称应使用规范的汉字，避免使用错别字、生僻字、繁体字（法律法规另有规定的除外）及不规范的简称。同时，不得使用拼音、字母、数字与汉字混合的命名方式（特殊技术术语或通用名称除外，如 “AI 政务助手”）</w:t>
      </w:r>
    </w:p>
    <w:p w14:paraId="3BE18984" w14:textId="77777777" w:rsidR="009C4ED2" w:rsidRDefault="00000000">
      <w:pPr>
        <w:pStyle w:val="3"/>
      </w:pPr>
      <w:r>
        <w:rPr>
          <w:rFonts w:hint="eastAsia"/>
        </w:rPr>
        <w:t>图片要求</w:t>
      </w:r>
    </w:p>
    <w:p w14:paraId="566571CE" w14:textId="77777777" w:rsidR="009C4ED2" w:rsidRDefault="00000000">
      <w:pPr>
        <w:pStyle w:val="Style13"/>
        <w:ind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上</w:t>
      </w:r>
      <w:proofErr w:type="gramStart"/>
      <w:r>
        <w:rPr>
          <w:rFonts w:asciiTheme="minorEastAsia" w:eastAsiaTheme="minorEastAsia" w:hAnsiTheme="minorEastAsia" w:cstheme="minorEastAsia" w:hint="eastAsia"/>
          <w:szCs w:val="24"/>
        </w:rPr>
        <w:t>传应用</w:t>
      </w:r>
      <w:proofErr w:type="gramEnd"/>
      <w:r>
        <w:rPr>
          <w:rFonts w:asciiTheme="minorEastAsia" w:eastAsiaTheme="minorEastAsia" w:hAnsiTheme="minorEastAsia" w:cstheme="minorEastAsia" w:hint="eastAsia"/>
          <w:szCs w:val="24"/>
        </w:rPr>
        <w:t>产品标识logo、解决方案图片时，上</w:t>
      </w:r>
      <w:proofErr w:type="gramStart"/>
      <w:r>
        <w:rPr>
          <w:rFonts w:asciiTheme="minorEastAsia" w:eastAsiaTheme="minorEastAsia" w:hAnsiTheme="minorEastAsia" w:cstheme="minorEastAsia" w:hint="eastAsia"/>
          <w:szCs w:val="24"/>
        </w:rPr>
        <w:t>传图片</w:t>
      </w:r>
      <w:proofErr w:type="gramEnd"/>
      <w:r>
        <w:rPr>
          <w:rFonts w:asciiTheme="minorEastAsia" w:eastAsiaTheme="minorEastAsia" w:hAnsiTheme="minorEastAsia" w:cstheme="minorEastAsia" w:hint="eastAsia"/>
          <w:szCs w:val="24"/>
        </w:rPr>
        <w:t>应不超过2M。其中应用产品logo图片大小建议162*180像素，解决方案架构图宽度建议1152像素。</w:t>
      </w:r>
    </w:p>
    <w:p w14:paraId="0CCBD869" w14:textId="77777777" w:rsidR="009C4ED2" w:rsidRDefault="00000000">
      <w:pPr>
        <w:pStyle w:val="3"/>
      </w:pPr>
      <w:r>
        <w:rPr>
          <w:rFonts w:hint="eastAsia"/>
        </w:rPr>
        <w:t>代码要求</w:t>
      </w:r>
    </w:p>
    <w:p w14:paraId="0339EF31" w14:textId="77777777" w:rsidR="009C4ED2" w:rsidRDefault="00000000">
      <w:pPr>
        <w:pStyle w:val="Style13"/>
        <w:numPr>
          <w:ilvl w:val="0"/>
          <w:numId w:val="4"/>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产品代码上架时应是zip格式的安装包</w:t>
      </w:r>
      <w:ins w:id="14" w:author="A" w:date="2025-08-15T14:52:00Z">
        <w:r>
          <w:rPr>
            <w:rFonts w:asciiTheme="minorEastAsia" w:eastAsiaTheme="minorEastAsia" w:hAnsiTheme="minorEastAsia" w:cstheme="minorEastAsia" w:hint="eastAsia"/>
            <w:szCs w:val="24"/>
          </w:rPr>
          <w:t>。</w:t>
        </w:r>
      </w:ins>
    </w:p>
    <w:p w14:paraId="6099E35F" w14:textId="77777777" w:rsidR="009C4ED2" w:rsidRDefault="00000000">
      <w:pPr>
        <w:pStyle w:val="Style13"/>
        <w:numPr>
          <w:ilvl w:val="0"/>
          <w:numId w:val="4"/>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压缩包名称及内部文件名称仅支持英文与数字，且压缩包是一个文件夹压缩</w:t>
      </w:r>
      <w:ins w:id="15" w:author="A" w:date="2025-08-15T14:52:00Z">
        <w:r>
          <w:rPr>
            <w:rFonts w:asciiTheme="minorEastAsia" w:eastAsiaTheme="minorEastAsia" w:hAnsiTheme="minorEastAsia" w:cstheme="minorEastAsia" w:hint="eastAsia"/>
            <w:szCs w:val="24"/>
          </w:rPr>
          <w:t>。</w:t>
        </w:r>
      </w:ins>
    </w:p>
    <w:p w14:paraId="0AB492AD" w14:textId="77777777" w:rsidR="009C4ED2" w:rsidRDefault="00000000">
      <w:pPr>
        <w:pStyle w:val="Style13"/>
        <w:numPr>
          <w:ilvl w:val="0"/>
          <w:numId w:val="4"/>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产品代码文件大小要在500M以内，上</w:t>
      </w:r>
      <w:proofErr w:type="gramStart"/>
      <w:r>
        <w:rPr>
          <w:rFonts w:asciiTheme="minorEastAsia" w:eastAsiaTheme="minorEastAsia" w:hAnsiTheme="minorEastAsia" w:cstheme="minorEastAsia" w:hint="eastAsia"/>
          <w:szCs w:val="24"/>
        </w:rPr>
        <w:t>传数量</w:t>
      </w:r>
      <w:proofErr w:type="gramEnd"/>
      <w:r>
        <w:rPr>
          <w:rFonts w:asciiTheme="minorEastAsia" w:eastAsiaTheme="minorEastAsia" w:hAnsiTheme="minorEastAsia" w:cstheme="minorEastAsia" w:hint="eastAsia"/>
          <w:szCs w:val="24"/>
        </w:rPr>
        <w:t>仅一个</w:t>
      </w:r>
      <w:ins w:id="16" w:author="A" w:date="2025-08-15T14:52:00Z">
        <w:r>
          <w:rPr>
            <w:rFonts w:asciiTheme="minorEastAsia" w:eastAsiaTheme="minorEastAsia" w:hAnsiTheme="minorEastAsia" w:cstheme="minorEastAsia" w:hint="eastAsia"/>
            <w:szCs w:val="24"/>
          </w:rPr>
          <w:t>。</w:t>
        </w:r>
      </w:ins>
    </w:p>
    <w:p w14:paraId="4C6BB530" w14:textId="77777777" w:rsidR="009C4ED2" w:rsidRDefault="00000000">
      <w:pPr>
        <w:pStyle w:val="3"/>
      </w:pPr>
      <w:r>
        <w:rPr>
          <w:rFonts w:hint="eastAsia"/>
        </w:rPr>
        <w:t>镜像要求</w:t>
      </w:r>
    </w:p>
    <w:p w14:paraId="5B12D112" w14:textId="77777777" w:rsidR="009C4ED2" w:rsidRDefault="00000000">
      <w:pPr>
        <w:pStyle w:val="Style13"/>
        <w:numPr>
          <w:ilvl w:val="0"/>
          <w:numId w:val="5"/>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镜像统一采用容器化格式，优先支持 Docker 镜像（格式为.tar 或.tar.gz），并兼容 OCI（Open Container Initiative）标准镜像格式，确保能在主流容器平台（如 Kubernetes）上部署运行。</w:t>
      </w:r>
    </w:p>
    <w:p w14:paraId="7BEB892F" w14:textId="77777777" w:rsidR="009C4ED2" w:rsidRDefault="00000000">
      <w:pPr>
        <w:pStyle w:val="Style13"/>
        <w:numPr>
          <w:ilvl w:val="0"/>
          <w:numId w:val="5"/>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镜像标签需包含产品版本号（采用 “主版本号。次版本号。修订号” 格式，如 v1.2.3）和产品代码（遵循已制定的产品代码规范），例如 “xx-v1.0.0.tar.gz”，便于版本管理和识别。</w:t>
      </w:r>
    </w:p>
    <w:p w14:paraId="15FAD4A0" w14:textId="77777777" w:rsidR="009C4ED2" w:rsidRDefault="00000000">
      <w:pPr>
        <w:pStyle w:val="Style13"/>
        <w:numPr>
          <w:ilvl w:val="0"/>
          <w:numId w:val="5"/>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 xml:space="preserve">镜像需包含产品核心执行文件、配置文件（如 </w:t>
      </w:r>
      <w:proofErr w:type="spellStart"/>
      <w:r>
        <w:rPr>
          <w:rFonts w:asciiTheme="minorEastAsia" w:eastAsiaTheme="minorEastAsia" w:hAnsiTheme="minorEastAsia" w:cstheme="minorEastAsia" w:hint="eastAsia"/>
          <w:szCs w:val="24"/>
        </w:rPr>
        <w:t>config.yaml</w:t>
      </w:r>
      <w:proofErr w:type="spellEnd"/>
      <w:r>
        <w:rPr>
          <w:rFonts w:asciiTheme="minorEastAsia" w:eastAsiaTheme="minorEastAsia" w:hAnsiTheme="minorEastAsia" w:cstheme="minorEastAsia" w:hint="eastAsia"/>
          <w:szCs w:val="24"/>
        </w:rPr>
        <w:t>、</w:t>
      </w:r>
      <w:proofErr w:type="spellStart"/>
      <w:r>
        <w:rPr>
          <w:rFonts w:asciiTheme="minorEastAsia" w:eastAsiaTheme="minorEastAsia" w:hAnsiTheme="minorEastAsia" w:cstheme="minorEastAsia" w:hint="eastAsia"/>
          <w:szCs w:val="24"/>
        </w:rPr>
        <w:t>appsettings.json</w:t>
      </w:r>
      <w:proofErr w:type="spellEnd"/>
      <w:r>
        <w:rPr>
          <w:rFonts w:asciiTheme="minorEastAsia" w:eastAsiaTheme="minorEastAsia" w:hAnsiTheme="minorEastAsia" w:cstheme="minorEastAsia" w:hint="eastAsia"/>
          <w:szCs w:val="24"/>
        </w:rPr>
        <w:t>）、依赖库清单（如 requirements.txt、pom.xml）及 LICENSE 文件（明确授权方式及约束条款）。</w:t>
      </w:r>
    </w:p>
    <w:p w14:paraId="52BBBE0A" w14:textId="77777777" w:rsidR="009C4ED2" w:rsidRDefault="00000000">
      <w:pPr>
        <w:pStyle w:val="Style13"/>
        <w:numPr>
          <w:ilvl w:val="0"/>
          <w:numId w:val="5"/>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镜像需确保解压或加载后可直接部署，无需额外下载核心依赖（允许通过配置文件指定公共仓库的依赖，但需注明依赖来源及版本），避免部署时因依赖缺失导致失败。</w:t>
      </w:r>
    </w:p>
    <w:p w14:paraId="07765D27" w14:textId="77777777" w:rsidR="009C4ED2" w:rsidRDefault="00000000">
      <w:pPr>
        <w:pStyle w:val="Style13"/>
        <w:numPr>
          <w:ilvl w:val="0"/>
          <w:numId w:val="5"/>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lastRenderedPageBreak/>
        <w:t>需附带详细的部署说明文档（采用PDF格式），内容包括部署环境要求（硬件配置、操作系统版本、依赖组件版本）、部署步骤、启动 / 停止命令、端口占用说明等。</w:t>
      </w:r>
    </w:p>
    <w:p w14:paraId="62E05AA3" w14:textId="77777777" w:rsidR="009C4ED2" w:rsidRDefault="00000000">
      <w:pPr>
        <w:pStyle w:val="3"/>
      </w:pPr>
      <w:r>
        <w:rPr>
          <w:rFonts w:hint="eastAsia"/>
        </w:rPr>
        <w:t>程序包要求</w:t>
      </w:r>
    </w:p>
    <w:p w14:paraId="54020544" w14:textId="77777777" w:rsidR="009C4ED2" w:rsidRDefault="00000000">
      <w:pPr>
        <w:pStyle w:val="Style13"/>
        <w:numPr>
          <w:ilvl w:val="0"/>
          <w:numId w:val="6"/>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程序包压缩文件上传为.zip格式。</w:t>
      </w:r>
    </w:p>
    <w:p w14:paraId="6C90EAAD" w14:textId="77777777" w:rsidR="009C4ED2" w:rsidRDefault="00000000">
      <w:pPr>
        <w:pStyle w:val="Style13"/>
        <w:numPr>
          <w:ilvl w:val="0"/>
          <w:numId w:val="6"/>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程序包命名需遵循 “产品代码 - 版本号 - 部署环境” 规则，如 “xxx-v2.1.0-linux.zip”，其中部署环境需明确标注操作系统（如 Linux、Windows）及架构（如 x86_64、ARM64）。</w:t>
      </w:r>
    </w:p>
    <w:p w14:paraId="0E87DB0C" w14:textId="77777777" w:rsidR="009C4ED2" w:rsidRDefault="00000000">
      <w:pPr>
        <w:pStyle w:val="Style13"/>
        <w:numPr>
          <w:ilvl w:val="0"/>
          <w:numId w:val="6"/>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 xml:space="preserve">程序包需包含产品核心执行文件、配置文件（如 </w:t>
      </w:r>
      <w:proofErr w:type="spellStart"/>
      <w:r>
        <w:rPr>
          <w:rFonts w:asciiTheme="minorEastAsia" w:eastAsiaTheme="minorEastAsia" w:hAnsiTheme="minorEastAsia" w:cstheme="minorEastAsia" w:hint="eastAsia"/>
          <w:szCs w:val="24"/>
        </w:rPr>
        <w:t>config.yaml</w:t>
      </w:r>
      <w:proofErr w:type="spellEnd"/>
      <w:r>
        <w:rPr>
          <w:rFonts w:asciiTheme="minorEastAsia" w:eastAsiaTheme="minorEastAsia" w:hAnsiTheme="minorEastAsia" w:cstheme="minorEastAsia" w:hint="eastAsia"/>
          <w:szCs w:val="24"/>
        </w:rPr>
        <w:t>、</w:t>
      </w:r>
      <w:proofErr w:type="spellStart"/>
      <w:r>
        <w:rPr>
          <w:rFonts w:asciiTheme="minorEastAsia" w:eastAsiaTheme="minorEastAsia" w:hAnsiTheme="minorEastAsia" w:cstheme="minorEastAsia" w:hint="eastAsia"/>
          <w:szCs w:val="24"/>
        </w:rPr>
        <w:t>appsettings.json</w:t>
      </w:r>
      <w:proofErr w:type="spellEnd"/>
      <w:r>
        <w:rPr>
          <w:rFonts w:asciiTheme="minorEastAsia" w:eastAsiaTheme="minorEastAsia" w:hAnsiTheme="minorEastAsia" w:cstheme="minorEastAsia" w:hint="eastAsia"/>
          <w:szCs w:val="24"/>
        </w:rPr>
        <w:t>）、依赖库清单（如 requirements.txt、pom.xml）及 LICENSE 文件（明确授权方式及约束条款）。</w:t>
      </w:r>
    </w:p>
    <w:p w14:paraId="0CEB19EE" w14:textId="77777777" w:rsidR="009C4ED2" w:rsidRDefault="00000000">
      <w:pPr>
        <w:pStyle w:val="Style13"/>
        <w:numPr>
          <w:ilvl w:val="0"/>
          <w:numId w:val="6"/>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程序包需确保解压或加载后可直接部署，无需额外下载核心依赖（允许通过配置文件指定公共仓库的依赖，但需注明依赖来源及版本），避免部署时因依赖缺失导致失败。</w:t>
      </w:r>
    </w:p>
    <w:p w14:paraId="324E6646" w14:textId="77777777" w:rsidR="009C4ED2" w:rsidRDefault="00000000">
      <w:pPr>
        <w:pStyle w:val="Style13"/>
        <w:numPr>
          <w:ilvl w:val="0"/>
          <w:numId w:val="6"/>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需附带详细的部署说明文档（采用PDF格式），内容包括部署环境要求（硬件配置、操作系统版本、依赖组件版本）、部署步骤、启动 / 停止命令、端口占用说明等。</w:t>
      </w:r>
    </w:p>
    <w:p w14:paraId="04B668B8" w14:textId="77777777" w:rsidR="009C4ED2" w:rsidRDefault="00000000">
      <w:pPr>
        <w:pStyle w:val="3"/>
      </w:pPr>
      <w:r>
        <w:rPr>
          <w:rFonts w:hint="eastAsia"/>
        </w:rPr>
        <w:t>授权</w:t>
      </w:r>
      <w:r>
        <w:t>要求</w:t>
      </w:r>
    </w:p>
    <w:p w14:paraId="64DC13CA" w14:textId="77777777" w:rsidR="009C4ED2" w:rsidRDefault="00000000">
      <w:pPr>
        <w:pStyle w:val="Style13"/>
        <w:ind w:firstLine="480"/>
      </w:pPr>
      <w:r>
        <w:rPr>
          <w:rFonts w:hint="eastAsia"/>
        </w:rPr>
        <w:t>上架产品需配备独立的授权管理模块，内置</w:t>
      </w:r>
      <w:r>
        <w:rPr>
          <w:rFonts w:hint="eastAsia"/>
        </w:rPr>
        <w:t>MAC</w:t>
      </w:r>
      <w:r>
        <w:rPr>
          <w:rFonts w:hint="eastAsia"/>
        </w:rPr>
        <w:t>地址采集功能，支持自动识别运行设备的物理</w:t>
      </w:r>
      <w:r>
        <w:rPr>
          <w:rFonts w:hint="eastAsia"/>
        </w:rPr>
        <w:t>MAC</w:t>
      </w:r>
      <w:r>
        <w:rPr>
          <w:rFonts w:hint="eastAsia"/>
        </w:rPr>
        <w:t>地址（覆盖有线网卡、无线网卡等多接口场景），并通过校验算法剔除虚拟</w:t>
      </w:r>
      <w:r>
        <w:rPr>
          <w:rFonts w:hint="eastAsia"/>
        </w:rPr>
        <w:t>MAC</w:t>
      </w:r>
      <w:r>
        <w:rPr>
          <w:rFonts w:hint="eastAsia"/>
        </w:rPr>
        <w:t>地址（如虚拟机临时生成的地址），确保绑定对象为真实硬件设备。</w:t>
      </w:r>
      <w:r>
        <w:rPr>
          <w:rFonts w:hint="eastAsia"/>
        </w:rPr>
        <w:t>License</w:t>
      </w:r>
      <w:r>
        <w:rPr>
          <w:rFonts w:hint="eastAsia"/>
        </w:rPr>
        <w:t>文件采用非对称加密算法（如</w:t>
      </w:r>
      <w:r>
        <w:rPr>
          <w:rFonts w:hint="eastAsia"/>
        </w:rPr>
        <w:t>RSA</w:t>
      </w:r>
      <w:r>
        <w:rPr>
          <w:rFonts w:hint="eastAsia"/>
        </w:rPr>
        <w:t>与国密</w:t>
      </w:r>
      <w:r>
        <w:rPr>
          <w:rFonts w:hint="eastAsia"/>
        </w:rPr>
        <w:t>SM2</w:t>
      </w:r>
      <w:r>
        <w:rPr>
          <w:rFonts w:hint="eastAsia"/>
        </w:rPr>
        <w:t>混合加密方式），将产品唯一标识、授权期限、功能权限、绑定</w:t>
      </w:r>
      <w:r>
        <w:rPr>
          <w:rFonts w:hint="eastAsia"/>
        </w:rPr>
        <w:t>MAC</w:t>
      </w:r>
      <w:r>
        <w:rPr>
          <w:rFonts w:hint="eastAsia"/>
        </w:rPr>
        <w:t>地址列表等核心信息纳入加密字段。</w:t>
      </w:r>
    </w:p>
    <w:p w14:paraId="69F00805" w14:textId="77777777" w:rsidR="009C4ED2" w:rsidRDefault="00000000">
      <w:pPr>
        <w:pStyle w:val="3"/>
      </w:pPr>
      <w:r>
        <w:t>兼容性要求</w:t>
      </w:r>
    </w:p>
    <w:p w14:paraId="38708747" w14:textId="77777777" w:rsidR="009C4ED2" w:rsidRDefault="00000000">
      <w:pPr>
        <w:pStyle w:val="Style13"/>
        <w:ind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操作系统和浏览器的兼容性：产品应支持主流的操作系统（如 Windows、Linux、统信、麒麟等）和浏览器（如 Chrome、Firefox、Edge 等），确保用户在不同的终端设备上都能正常使用产品。</w:t>
      </w:r>
    </w:p>
    <w:p w14:paraId="50027201" w14:textId="77777777" w:rsidR="009C4ED2" w:rsidRDefault="00000000">
      <w:pPr>
        <w:pStyle w:val="3"/>
      </w:pPr>
      <w:r>
        <w:lastRenderedPageBreak/>
        <w:t>安全性要求</w:t>
      </w:r>
    </w:p>
    <w:p w14:paraId="08DC6795" w14:textId="77777777" w:rsidR="009C4ED2" w:rsidRDefault="00000000">
      <w:pPr>
        <w:pStyle w:val="Style13"/>
        <w:numPr>
          <w:ilvl w:val="0"/>
          <w:numId w:val="7"/>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数据安全：各类产品需采取加密技术对敏感数据进行加密存储和传输，防止数据泄露、篡改和丢失；建立数据备份和恢复机制，定期对数据进行备份，确保数据在发生意外时能够及时恢复。</w:t>
      </w:r>
    </w:p>
    <w:p w14:paraId="0A7E8318" w14:textId="77777777" w:rsidR="009C4ED2" w:rsidRDefault="00000000">
      <w:pPr>
        <w:pStyle w:val="Style13"/>
        <w:numPr>
          <w:ilvl w:val="0"/>
          <w:numId w:val="7"/>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身份认证与权限管理：产品应采用强身份认证方式（如用户名密码 + 验证码等），确保用户身份的真实性；严格的权限管理机制，根据用户角色和职责分配不同的操作权限，防止越权操作。</w:t>
      </w:r>
    </w:p>
    <w:p w14:paraId="3277D988" w14:textId="77777777" w:rsidR="009C4ED2" w:rsidRDefault="00000000">
      <w:pPr>
        <w:pStyle w:val="Style13"/>
        <w:numPr>
          <w:ilvl w:val="0"/>
          <w:numId w:val="7"/>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漏洞防护与安全审计：产品应定期进行安全漏洞扫描和渗透测试，及时修复发现的安全漏洞；建立完善的安全审计日志，记录用户的操作行为和系统运行状态，便于安全事件的追溯和分析。</w:t>
      </w:r>
    </w:p>
    <w:p w14:paraId="3AE0F785" w14:textId="77777777" w:rsidR="009C4ED2" w:rsidRDefault="00000000">
      <w:pPr>
        <w:pStyle w:val="3"/>
      </w:pPr>
      <w:r>
        <w:t>合</w:t>
      </w:r>
      <w:proofErr w:type="gramStart"/>
      <w:r>
        <w:t>规</w:t>
      </w:r>
      <w:proofErr w:type="gramEnd"/>
      <w:r>
        <w:t>性要求</w:t>
      </w:r>
    </w:p>
    <w:p w14:paraId="63847D3C" w14:textId="77777777" w:rsidR="009C4ED2" w:rsidRDefault="00000000">
      <w:pPr>
        <w:pStyle w:val="Style13"/>
        <w:numPr>
          <w:ilvl w:val="0"/>
          <w:numId w:val="7"/>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符合相关法律法规：各类产品的开发、上架和使用需遵守《中华人民共和国网络安全法》、《中华人民共和国数据安全法》、《中华人民共和国个人信息保护法》等相关法律法规的要求，确保产品的合法性。</w:t>
      </w:r>
    </w:p>
    <w:p w14:paraId="6CC5516B" w14:textId="77777777" w:rsidR="009C4ED2" w:rsidRDefault="00000000">
      <w:pPr>
        <w:pStyle w:val="Style13"/>
        <w:numPr>
          <w:ilvl w:val="0"/>
          <w:numId w:val="7"/>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符合行业标准和规范：平台服务类产品和数据开发类产品需符合所属行业的相关标准和规范，如政务</w:t>
      </w:r>
      <w:proofErr w:type="gramStart"/>
      <w:r>
        <w:rPr>
          <w:rFonts w:asciiTheme="minorEastAsia" w:eastAsiaTheme="minorEastAsia" w:hAnsiTheme="minorEastAsia" w:cstheme="minorEastAsia" w:hint="eastAsia"/>
          <w:szCs w:val="24"/>
        </w:rPr>
        <w:t>端产品</w:t>
      </w:r>
      <w:proofErr w:type="gramEnd"/>
      <w:r>
        <w:rPr>
          <w:rFonts w:asciiTheme="minorEastAsia" w:eastAsiaTheme="minorEastAsia" w:hAnsiTheme="minorEastAsia" w:cstheme="minorEastAsia" w:hint="eastAsia"/>
          <w:szCs w:val="24"/>
        </w:rPr>
        <w:t>需符合政务信息化建设的相关标准，医疗行业</w:t>
      </w:r>
      <w:proofErr w:type="gramStart"/>
      <w:r>
        <w:rPr>
          <w:rFonts w:asciiTheme="minorEastAsia" w:eastAsiaTheme="minorEastAsia" w:hAnsiTheme="minorEastAsia" w:cstheme="minorEastAsia" w:hint="eastAsia"/>
          <w:szCs w:val="24"/>
        </w:rPr>
        <w:t>端产品</w:t>
      </w:r>
      <w:proofErr w:type="gramEnd"/>
      <w:r>
        <w:rPr>
          <w:rFonts w:asciiTheme="minorEastAsia" w:eastAsiaTheme="minorEastAsia" w:hAnsiTheme="minorEastAsia" w:cstheme="minorEastAsia" w:hint="eastAsia"/>
          <w:szCs w:val="24"/>
        </w:rPr>
        <w:t>需符合医疗行业的数据安全和隐私保护规范等。</w:t>
      </w:r>
    </w:p>
    <w:p w14:paraId="68D161EA" w14:textId="77777777" w:rsidR="009C4ED2" w:rsidRDefault="00000000">
      <w:pPr>
        <w:pStyle w:val="Style13"/>
        <w:numPr>
          <w:ilvl w:val="0"/>
          <w:numId w:val="7"/>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符合公司发展理念：产品应符合公司全省数字经济建设 “一盘棋” 理念，推动构建数字信息产业 “1+3+1” 核心能力，助力数字产业化、产业数字化、数字化治理、数据价值化。</w:t>
      </w:r>
    </w:p>
    <w:p w14:paraId="43A64B83" w14:textId="77777777" w:rsidR="009C4ED2" w:rsidRDefault="00000000">
      <w:pPr>
        <w:pStyle w:val="2"/>
      </w:pPr>
      <w:bookmarkStart w:id="17" w:name="_Toc11059"/>
      <w:r>
        <w:rPr>
          <w:rFonts w:hint="eastAsia"/>
        </w:rPr>
        <w:t>解决方案</w:t>
      </w:r>
      <w:bookmarkEnd w:id="17"/>
    </w:p>
    <w:p w14:paraId="5DABC3F1" w14:textId="77777777" w:rsidR="009C4ED2" w:rsidRDefault="00000000">
      <w:pPr>
        <w:pStyle w:val="3"/>
      </w:pPr>
      <w:r>
        <w:rPr>
          <w:rFonts w:hint="eastAsia"/>
        </w:rPr>
        <w:t>命名要求</w:t>
      </w:r>
    </w:p>
    <w:p w14:paraId="2188EF36" w14:textId="77777777" w:rsidR="009C4ED2" w:rsidRDefault="00000000">
      <w:pPr>
        <w:pStyle w:val="Style13"/>
        <w:numPr>
          <w:ilvl w:val="0"/>
          <w:numId w:val="8"/>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格式要求</w:t>
      </w:r>
      <w:r>
        <w:rPr>
          <w:rFonts w:asciiTheme="minorEastAsia" w:eastAsiaTheme="minorEastAsia" w:hAnsiTheme="minorEastAsia" w:cstheme="minorEastAsia"/>
          <w:szCs w:val="24"/>
        </w:rPr>
        <w:t>：解决方案名称应遵循 “适用场景 - 核心功能 - 方案类型” 的格式。例如 “公文流转 - 智能审批 - 平台服务类解决方案”“企业扶持政策兑现 - 精准推送 - 数据驱动类解决方案”。名称中需明确体现适用的 “1+3+1” 模式场景，让用户能从名称快速判断方案的应用领域。​</w:t>
      </w:r>
    </w:p>
    <w:p w14:paraId="1D4DAB5C" w14:textId="77777777" w:rsidR="009C4ED2" w:rsidRDefault="00000000">
      <w:pPr>
        <w:pStyle w:val="Style13"/>
        <w:numPr>
          <w:ilvl w:val="0"/>
          <w:numId w:val="8"/>
        </w:numPr>
        <w:ind w:left="0" w:firstLine="480"/>
      </w:pPr>
      <w:r>
        <w:rPr>
          <w:rFonts w:asciiTheme="minorEastAsia" w:eastAsiaTheme="minorEastAsia" w:hAnsiTheme="minorEastAsia" w:cstheme="minorEastAsia"/>
          <w:szCs w:val="24"/>
        </w:rPr>
        <w:lastRenderedPageBreak/>
        <w:t>内容规范：名称要简洁明了，准确概括方案核心，字数控制在 30 字以内。避免使用生僻、模糊词汇，杜绝出现错别字、语法错误。禁止使用夸大性、误导性表述，如 “万能”“最先进” 等词汇。名称需使用政务领域通用术语，确保专业性与规范性。</w:t>
      </w:r>
    </w:p>
    <w:p w14:paraId="47B39980" w14:textId="77777777" w:rsidR="009C4ED2" w:rsidRDefault="00000000">
      <w:pPr>
        <w:pStyle w:val="3"/>
      </w:pPr>
      <w:r>
        <w:rPr>
          <w:rFonts w:hint="eastAsia"/>
        </w:rPr>
        <w:t>方案介绍要求</w:t>
      </w:r>
    </w:p>
    <w:p w14:paraId="50149C5D" w14:textId="77777777" w:rsidR="009C4ED2" w:rsidRDefault="00000000">
      <w:pPr>
        <w:pStyle w:val="Style13"/>
        <w:numPr>
          <w:ilvl w:val="0"/>
          <w:numId w:val="9"/>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szCs w:val="24"/>
        </w:rPr>
        <w:t>结构完整性：方案介绍需包含背景阐述、目标设定、主要功能概述、适用对象及预期效果等板块。背景阐述要详细说明方案针对的政务问题或业务痛点，结合实际调研数据，如 “在对全省 80% 的政务部门调研中发现，约 60% 的部门在跨部门数据共享方面存在障碍，导致业务协同效率低下”。目标设定需明确、可量化，如 “通过本方案实施，实现跨部门数据共享效率提升 50%，业务协同办理周期缩短 30%”。​</w:t>
      </w:r>
    </w:p>
    <w:p w14:paraId="41BF85F5" w14:textId="77777777" w:rsidR="009C4ED2" w:rsidRDefault="00000000">
      <w:pPr>
        <w:pStyle w:val="Style13"/>
        <w:numPr>
          <w:ilvl w:val="0"/>
          <w:numId w:val="9"/>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szCs w:val="24"/>
        </w:rPr>
        <w:t>语言表达：使用简洁易懂、正式规范的语言，避免使用行业黑话、缩写（除非是广为人知的政务领域缩写，如 GDP）。表述清晰准确，避免模糊或歧义语句。内容需客观真实，不得虚假夸大方案效果。</w:t>
      </w:r>
    </w:p>
    <w:p w14:paraId="6B82F09A" w14:textId="77777777" w:rsidR="009C4ED2" w:rsidRDefault="00000000">
      <w:pPr>
        <w:pStyle w:val="3"/>
      </w:pPr>
      <w:r>
        <w:rPr>
          <w:rFonts w:hint="eastAsia"/>
        </w:rPr>
        <w:t>方案优势要求</w:t>
      </w:r>
    </w:p>
    <w:p w14:paraId="195533AB" w14:textId="77777777" w:rsidR="009C4ED2" w:rsidRDefault="00000000">
      <w:pPr>
        <w:pStyle w:val="Style13"/>
        <w:numPr>
          <w:ilvl w:val="0"/>
          <w:numId w:val="10"/>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szCs w:val="24"/>
        </w:rPr>
        <w:t>针对性阐述：方案优势需紧密围绕解决的政务问题或业务痛点展开。从技术先进性、功能创新性、成本效益、易用性等方面进行阐述。例如在技术先进性方面，可说明 “采用最新的区块链技术，保障数据共享的安全性与不可篡改，相比传统技术，数据传输加密强度提升 80%”；在成本效益方面，“通过优化业务流程，预计每年可为政务部门节省 30% 的人力成本与 20% 的运营成本”。​</w:t>
      </w:r>
    </w:p>
    <w:p w14:paraId="74ABD400" w14:textId="77777777" w:rsidR="009C4ED2" w:rsidRDefault="00000000">
      <w:pPr>
        <w:pStyle w:val="Style13"/>
        <w:numPr>
          <w:ilvl w:val="0"/>
          <w:numId w:val="10"/>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szCs w:val="24"/>
        </w:rPr>
        <w:t>对比性突出：为增强说服力，可适当与同类解决方案进行对比。如 “与市场上其他公文审批方案相比，本方案审批流程自动化程度更高，可减少人工干预环节 50%，审批效率提升 40%”。优势表述需提供数据支撑或实际案例佐证，确保真实性与可信度。</w:t>
      </w:r>
    </w:p>
    <w:p w14:paraId="7EF0FCA2" w14:textId="77777777" w:rsidR="009C4ED2" w:rsidRDefault="00000000">
      <w:pPr>
        <w:pStyle w:val="3"/>
      </w:pPr>
      <w:r>
        <w:rPr>
          <w:rFonts w:hint="eastAsia"/>
        </w:rPr>
        <w:t>文档要求</w:t>
      </w:r>
    </w:p>
    <w:p w14:paraId="7E18BDC5" w14:textId="77777777" w:rsidR="009C4ED2" w:rsidRDefault="00000000">
      <w:pPr>
        <w:pStyle w:val="Style13"/>
        <w:numPr>
          <w:ilvl w:val="0"/>
          <w:numId w:val="11"/>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szCs w:val="24"/>
        </w:rPr>
        <w:t>文档完整性</w:t>
      </w:r>
      <w:r>
        <w:rPr>
          <w:rFonts w:asciiTheme="minorEastAsia" w:eastAsiaTheme="minorEastAsia" w:hAnsiTheme="minorEastAsia" w:cstheme="minorEastAsia" w:hint="eastAsia"/>
          <w:szCs w:val="24"/>
        </w:rPr>
        <w:t>：</w:t>
      </w:r>
      <w:r>
        <w:rPr>
          <w:rFonts w:asciiTheme="minorEastAsia" w:eastAsiaTheme="minorEastAsia" w:hAnsiTheme="minorEastAsia" w:cstheme="minorEastAsia"/>
          <w:szCs w:val="24"/>
        </w:rPr>
        <w:t>提交完整解决方案文档，包括方案说明书（涵盖上述所有内容）、技术文档（技术架构说明、接口文档、数据库设计文档等）、用户手册（操作</w:t>
      </w:r>
      <w:r>
        <w:rPr>
          <w:rFonts w:asciiTheme="minorEastAsia" w:eastAsiaTheme="minorEastAsia" w:hAnsiTheme="minorEastAsia" w:cstheme="minorEastAsia"/>
          <w:szCs w:val="24"/>
        </w:rPr>
        <w:lastRenderedPageBreak/>
        <w:t>指南、常见问题解答）、测试报告（功能测试、性能测试、安全测试报告）。文档格式统一采用 PDF 或 Word，便于阅读与存档。​</w:t>
      </w:r>
    </w:p>
    <w:p w14:paraId="16353690" w14:textId="77777777" w:rsidR="009C4ED2" w:rsidRDefault="00000000">
      <w:pPr>
        <w:pStyle w:val="Style13"/>
        <w:numPr>
          <w:ilvl w:val="0"/>
          <w:numId w:val="11"/>
        </w:numPr>
        <w:ind w:left="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szCs w:val="24"/>
        </w:rPr>
        <w:t>文档准确性与一致性</w:t>
      </w:r>
      <w:r>
        <w:rPr>
          <w:rFonts w:asciiTheme="minorEastAsia" w:eastAsiaTheme="minorEastAsia" w:hAnsiTheme="minorEastAsia" w:cstheme="minorEastAsia" w:hint="eastAsia"/>
          <w:szCs w:val="24"/>
        </w:rPr>
        <w:t>：</w:t>
      </w:r>
      <w:r>
        <w:rPr>
          <w:rFonts w:asciiTheme="minorEastAsia" w:eastAsiaTheme="minorEastAsia" w:hAnsiTheme="minorEastAsia" w:cstheme="minorEastAsia"/>
          <w:szCs w:val="24"/>
        </w:rPr>
        <w:t>文档内容需准确无误，各文档之间信息保持一致，如测试报告中的测试结果与性能指标要求一致。文档语言表达清晰、简洁，避免模糊或歧义表述，采用政务领域通用术语。​</w:t>
      </w:r>
    </w:p>
    <w:p w14:paraId="127AFFDE" w14:textId="77777777" w:rsidR="009C4ED2" w:rsidRDefault="00000000">
      <w:pPr>
        <w:pStyle w:val="Style13"/>
        <w:numPr>
          <w:ilvl w:val="0"/>
          <w:numId w:val="11"/>
        </w:numPr>
        <w:ind w:left="0" w:firstLine="480"/>
      </w:pPr>
      <w:r>
        <w:rPr>
          <w:rFonts w:asciiTheme="minorEastAsia" w:eastAsiaTheme="minorEastAsia" w:hAnsiTheme="minorEastAsia" w:cstheme="minorEastAsia"/>
          <w:szCs w:val="24"/>
        </w:rPr>
        <w:t>文档更新及时性</w:t>
      </w:r>
      <w:r>
        <w:rPr>
          <w:rFonts w:asciiTheme="minorEastAsia" w:eastAsiaTheme="minorEastAsia" w:hAnsiTheme="minorEastAsia" w:cstheme="minorEastAsia" w:hint="eastAsia"/>
          <w:szCs w:val="24"/>
        </w:rPr>
        <w:t>：</w:t>
      </w:r>
      <w:r>
        <w:rPr>
          <w:rFonts w:asciiTheme="minorEastAsia" w:eastAsiaTheme="minorEastAsia" w:hAnsiTheme="minorEastAsia" w:cstheme="minorEastAsia"/>
          <w:szCs w:val="24"/>
        </w:rPr>
        <w:t>随着解决方案的升级或业务需求变更，及时更新相关文档，确保文档与实际产品或服务状态相符。每次更新需注明更新时间、更新内容及更新原因，文档版本号采用 “主版本号。次版本号。修订号” 格式进行管理，如 v1.0.1。</w:t>
      </w:r>
    </w:p>
    <w:p w14:paraId="13B69B0D" w14:textId="77777777" w:rsidR="009C4ED2" w:rsidRDefault="00000000">
      <w:pPr>
        <w:pStyle w:val="1"/>
      </w:pPr>
      <w:bookmarkStart w:id="18" w:name="_Toc9883"/>
      <w:r>
        <w:t>上架流程</w:t>
      </w:r>
      <w:bookmarkEnd w:id="18"/>
    </w:p>
    <w:p w14:paraId="5F670C6D" w14:textId="77777777" w:rsidR="009C4ED2" w:rsidRDefault="00000000">
      <w:pPr>
        <w:ind w:firstLine="422"/>
        <w:jc w:val="center"/>
        <w:rPr>
          <w:b/>
          <w:bCs/>
        </w:rPr>
      </w:pPr>
      <w:r>
        <w:rPr>
          <w:rFonts w:hint="eastAsia"/>
          <w:b/>
          <w:bCs/>
          <w:noProof/>
        </w:rPr>
        <w:drawing>
          <wp:inline distT="0" distB="0" distL="114300" distR="114300" wp14:anchorId="32BB771B" wp14:editId="5CD50F0A">
            <wp:extent cx="5712460" cy="981075"/>
            <wp:effectExtent l="0" t="0" r="0" b="0"/>
            <wp:docPr id="1" name="图片 1" descr="条件选择流程图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条件选择流程图模板"/>
                    <pic:cNvPicPr>
                      <a:picLocks noChangeAspect="1"/>
                    </pic:cNvPicPr>
                  </pic:nvPicPr>
                  <pic:blipFill>
                    <a:blip r:embed="rId13"/>
                    <a:stretch>
                      <a:fillRect/>
                    </a:stretch>
                  </pic:blipFill>
                  <pic:spPr>
                    <a:xfrm>
                      <a:off x="0" y="0"/>
                      <a:ext cx="5712460" cy="981075"/>
                    </a:xfrm>
                    <a:prstGeom prst="rect">
                      <a:avLst/>
                    </a:prstGeom>
                  </pic:spPr>
                </pic:pic>
              </a:graphicData>
            </a:graphic>
          </wp:inline>
        </w:drawing>
      </w:r>
    </w:p>
    <w:p w14:paraId="0F548F1D" w14:textId="77777777" w:rsidR="009C4ED2" w:rsidRDefault="00000000">
      <w:pPr>
        <w:pStyle w:val="2"/>
      </w:pPr>
      <w:bookmarkStart w:id="19" w:name="_Toc31323"/>
      <w:r>
        <w:t>申请</w:t>
      </w:r>
      <w:bookmarkEnd w:id="19"/>
    </w:p>
    <w:p w14:paraId="3A02F306" w14:textId="77777777" w:rsidR="009C4ED2" w:rsidRDefault="00000000">
      <w:pPr>
        <w:pStyle w:val="Style13"/>
        <w:numPr>
          <w:ilvl w:val="0"/>
          <w:numId w:val="12"/>
        </w:numPr>
        <w:ind w:firstLineChars="0"/>
      </w:pPr>
      <w:r>
        <w:rPr>
          <w:rFonts w:hint="eastAsia"/>
        </w:rPr>
        <w:t>普通用户在提交上架申请时，需要进行三级审批，审批通过后及上架成功；</w:t>
      </w:r>
    </w:p>
    <w:p w14:paraId="1E31FC75" w14:textId="77777777" w:rsidR="009C4ED2" w:rsidRDefault="00000000">
      <w:pPr>
        <w:pStyle w:val="Style13"/>
        <w:numPr>
          <w:ilvl w:val="0"/>
          <w:numId w:val="12"/>
        </w:numPr>
        <w:ind w:firstLineChars="0"/>
      </w:pPr>
      <w:r>
        <w:rPr>
          <w:rFonts w:hint="eastAsia"/>
        </w:rPr>
        <w:t>部门管理员提交上架申请时，需要进行二级审批，审批通过后及上架成功；</w:t>
      </w:r>
    </w:p>
    <w:p w14:paraId="7EAECEB8" w14:textId="77777777" w:rsidR="009C4ED2" w:rsidRDefault="00000000">
      <w:pPr>
        <w:pStyle w:val="Style13"/>
        <w:numPr>
          <w:ilvl w:val="0"/>
          <w:numId w:val="12"/>
        </w:numPr>
        <w:ind w:firstLineChars="0"/>
      </w:pPr>
      <w:r>
        <w:rPr>
          <w:rFonts w:hint="eastAsia"/>
        </w:rPr>
        <w:t>分子公司管理员提交上架申请时，需要进行一级审批，审批通过后及上架成功；</w:t>
      </w:r>
    </w:p>
    <w:p w14:paraId="133D6E38" w14:textId="77777777" w:rsidR="009C4ED2" w:rsidRDefault="00000000">
      <w:pPr>
        <w:pStyle w:val="Style13"/>
        <w:ind w:firstLine="480"/>
      </w:pPr>
      <w:r>
        <w:rPr>
          <w:rFonts w:hint="eastAsia"/>
        </w:rPr>
        <w:t>在进行填写时，需按照本标准规范进行填写。</w:t>
      </w:r>
    </w:p>
    <w:p w14:paraId="36BA1A1C" w14:textId="77777777" w:rsidR="009C4ED2" w:rsidRDefault="00000000">
      <w:pPr>
        <w:pStyle w:val="2"/>
      </w:pPr>
      <w:bookmarkStart w:id="20" w:name="_Toc30815"/>
      <w:r>
        <w:t>审核</w:t>
      </w:r>
      <w:bookmarkEnd w:id="20"/>
    </w:p>
    <w:p w14:paraId="1C886DC1" w14:textId="77777777" w:rsidR="009C4ED2" w:rsidRDefault="00000000">
      <w:pPr>
        <w:pStyle w:val="Style13"/>
        <w:ind w:firstLine="480"/>
      </w:pPr>
      <w:proofErr w:type="gramStart"/>
      <w:r>
        <w:t>云享超市</w:t>
      </w:r>
      <w:proofErr w:type="gramEnd"/>
      <w:r>
        <w:t>管理</w:t>
      </w:r>
      <w:r>
        <w:rPr>
          <w:rFonts w:hint="eastAsia"/>
        </w:rPr>
        <w:t>员在审批时，</w:t>
      </w:r>
      <w:r>
        <w:t>按照本标准规范的要求对</w:t>
      </w:r>
      <w:r>
        <w:rPr>
          <w:rFonts w:hint="eastAsia"/>
        </w:rPr>
        <w:t>应用产品、解决方案进行审核。</w:t>
      </w:r>
      <w:r>
        <w:t>审核过程中，如需补充资料或进行修改，应及时通知申请</w:t>
      </w:r>
      <w:r>
        <w:rPr>
          <w:rFonts w:hint="eastAsia"/>
        </w:rPr>
        <w:t>人。</w:t>
      </w:r>
    </w:p>
    <w:p w14:paraId="38E746D3" w14:textId="77777777" w:rsidR="009C4ED2" w:rsidRDefault="00000000">
      <w:pPr>
        <w:pStyle w:val="1"/>
      </w:pPr>
      <w:bookmarkStart w:id="21" w:name="_Toc28918"/>
      <w:r>
        <w:t>审核管理</w:t>
      </w:r>
      <w:bookmarkEnd w:id="21"/>
    </w:p>
    <w:p w14:paraId="1B94F1F5" w14:textId="77777777" w:rsidR="009C4ED2" w:rsidRDefault="00000000">
      <w:pPr>
        <w:pStyle w:val="2"/>
      </w:pPr>
      <w:bookmarkStart w:id="22" w:name="_Toc21501"/>
      <w:r>
        <w:t>审核</w:t>
      </w:r>
      <w:r>
        <w:rPr>
          <w:rFonts w:hint="eastAsia"/>
        </w:rPr>
        <w:t>组成</w:t>
      </w:r>
      <w:bookmarkEnd w:id="22"/>
    </w:p>
    <w:p w14:paraId="3C130DA9" w14:textId="77777777" w:rsidR="009C4ED2" w:rsidRDefault="00000000">
      <w:pPr>
        <w:pStyle w:val="Style13"/>
        <w:ind w:firstLine="480"/>
      </w:pPr>
      <w:proofErr w:type="gramStart"/>
      <w:r>
        <w:t>云享超市</w:t>
      </w:r>
      <w:proofErr w:type="gramEnd"/>
      <w:r>
        <w:rPr>
          <w:rFonts w:hint="eastAsia"/>
        </w:rPr>
        <w:t>分别设置由部门管理员、分子公司管理员、平台运营管理员。</w:t>
      </w:r>
    </w:p>
    <w:p w14:paraId="41FFD513" w14:textId="77777777" w:rsidR="009C4ED2" w:rsidRDefault="00000000">
      <w:pPr>
        <w:pStyle w:val="Style13"/>
        <w:numPr>
          <w:ilvl w:val="0"/>
          <w:numId w:val="13"/>
        </w:numPr>
        <w:ind w:firstLineChars="0"/>
      </w:pPr>
      <w:r>
        <w:rPr>
          <w:rFonts w:hint="eastAsia"/>
        </w:rPr>
        <w:t>部门管理员负责审核本部门上架的产品及解决方案；</w:t>
      </w:r>
    </w:p>
    <w:p w14:paraId="0E9E1B16" w14:textId="77777777" w:rsidR="009C4ED2" w:rsidRDefault="00000000">
      <w:pPr>
        <w:pStyle w:val="Style13"/>
        <w:numPr>
          <w:ilvl w:val="0"/>
          <w:numId w:val="13"/>
        </w:numPr>
        <w:ind w:firstLineChars="0"/>
      </w:pPr>
      <w:r>
        <w:rPr>
          <w:rFonts w:hint="eastAsia"/>
        </w:rPr>
        <w:lastRenderedPageBreak/>
        <w:t>分子公司管理员负责审核本部门上架的产品及解决方案；</w:t>
      </w:r>
    </w:p>
    <w:p w14:paraId="6281E505" w14:textId="77777777" w:rsidR="009C4ED2" w:rsidRDefault="00000000">
      <w:pPr>
        <w:pStyle w:val="Style13"/>
        <w:numPr>
          <w:ilvl w:val="0"/>
          <w:numId w:val="13"/>
        </w:numPr>
        <w:ind w:firstLineChars="0"/>
      </w:pPr>
      <w:r>
        <w:rPr>
          <w:rFonts w:hint="eastAsia"/>
        </w:rPr>
        <w:t>平台运营管理员负责审核本部门上架的产品及解决方案；</w:t>
      </w:r>
    </w:p>
    <w:p w14:paraId="2C3BDC57" w14:textId="77777777" w:rsidR="009C4ED2" w:rsidRDefault="00000000">
      <w:pPr>
        <w:pStyle w:val="2"/>
      </w:pPr>
      <w:bookmarkStart w:id="23" w:name="_Toc5749"/>
      <w:r>
        <w:t>审核周期</w:t>
      </w:r>
      <w:bookmarkEnd w:id="23"/>
    </w:p>
    <w:p w14:paraId="0F80C22F" w14:textId="77777777" w:rsidR="009C4ED2" w:rsidRDefault="00000000">
      <w:pPr>
        <w:pStyle w:val="Style13"/>
        <w:ind w:firstLine="480"/>
      </w:pPr>
      <w:r>
        <w:t>自收到完整的产品上架申请资料之日起，审核周期一般不超过</w:t>
      </w:r>
      <w:r>
        <w:t xml:space="preserve"> 15 </w:t>
      </w:r>
      <w:proofErr w:type="gramStart"/>
      <w:r>
        <w:t>个</w:t>
      </w:r>
      <w:proofErr w:type="gramEnd"/>
      <w:r>
        <w:t>工作日。对于情况复杂或需要多次修改的产品，审核周期可适当延长，但最长不超过</w:t>
      </w:r>
      <w:r>
        <w:t xml:space="preserve"> 30 </w:t>
      </w:r>
      <w:proofErr w:type="gramStart"/>
      <w:r>
        <w:t>个</w:t>
      </w:r>
      <w:proofErr w:type="gramEnd"/>
      <w:r>
        <w:t>工作日。</w:t>
      </w:r>
    </w:p>
    <w:p w14:paraId="59A650FA" w14:textId="77777777" w:rsidR="009C4ED2" w:rsidRDefault="00000000">
      <w:pPr>
        <w:pStyle w:val="2"/>
      </w:pPr>
      <w:bookmarkStart w:id="24" w:name="_Toc22167"/>
      <w:r>
        <w:t>审核结果反馈</w:t>
      </w:r>
      <w:bookmarkEnd w:id="24"/>
    </w:p>
    <w:p w14:paraId="5C7D60BC" w14:textId="77777777" w:rsidR="009C4ED2" w:rsidRDefault="00000000">
      <w:pPr>
        <w:pStyle w:val="Style13"/>
        <w:ind w:firstLine="480"/>
      </w:pPr>
      <w:r>
        <w:t>审核完成后，</w:t>
      </w:r>
      <w:r>
        <w:rPr>
          <w:rFonts w:hint="eastAsia"/>
        </w:rPr>
        <w:t>由管理员</w:t>
      </w:r>
      <w:r>
        <w:t>及时将审核结果反馈给</w:t>
      </w:r>
      <w:r>
        <w:rPr>
          <w:rFonts w:hint="eastAsia"/>
        </w:rPr>
        <w:t>申请者。审核通</w:t>
      </w:r>
      <w:r>
        <w:t>过的，</w:t>
      </w:r>
      <w:r>
        <w:rPr>
          <w:rFonts w:hint="eastAsia"/>
        </w:rPr>
        <w:t>产品或解决方案自动</w:t>
      </w:r>
      <w:r>
        <w:t>上架；审核未通过的，说明未通过的原因，并提出修改建议。</w:t>
      </w:r>
    </w:p>
    <w:p w14:paraId="50F4E4F0" w14:textId="77777777" w:rsidR="009C4ED2" w:rsidRDefault="00000000">
      <w:pPr>
        <w:pStyle w:val="2"/>
      </w:pPr>
      <w:bookmarkStart w:id="25" w:name="_Toc24835"/>
      <w:r>
        <w:t>动态审核</w:t>
      </w:r>
      <w:bookmarkEnd w:id="25"/>
    </w:p>
    <w:p w14:paraId="5DFFA074" w14:textId="77777777" w:rsidR="009C4ED2" w:rsidRDefault="00000000">
      <w:pPr>
        <w:pStyle w:val="Style13"/>
        <w:ind w:firstLine="480"/>
      </w:pPr>
      <w:r>
        <w:t>产品上架后，</w:t>
      </w:r>
      <w:r>
        <w:rPr>
          <w:rFonts w:hint="eastAsia"/>
        </w:rPr>
        <w:t>平台运营管理</w:t>
      </w:r>
      <w:r>
        <w:t>部门将定期</w:t>
      </w:r>
      <w:proofErr w:type="gramStart"/>
      <w:r>
        <w:t>对</w:t>
      </w:r>
      <w:r>
        <w:rPr>
          <w:rFonts w:hint="eastAsia"/>
        </w:rPr>
        <w:t>云享超市</w:t>
      </w:r>
      <w:proofErr w:type="gramEnd"/>
      <w:r>
        <w:rPr>
          <w:rFonts w:hint="eastAsia"/>
        </w:rPr>
        <w:t>的内容</w:t>
      </w:r>
      <w:r>
        <w:t>进行动态审核，检查是否持续符合上架标准要求。如发现产品</w:t>
      </w:r>
      <w:r>
        <w:rPr>
          <w:rFonts w:hint="eastAsia"/>
        </w:rPr>
        <w:t>及解决方案需要存在更新或当前不适板时</w:t>
      </w:r>
      <w:r>
        <w:t>，将责令</w:t>
      </w:r>
      <w:r>
        <w:rPr>
          <w:rFonts w:hint="eastAsia"/>
        </w:rPr>
        <w:t>各板块公司、</w:t>
      </w:r>
      <w:r>
        <w:t>分子公司限期整改；整改不到位的，</w:t>
      </w:r>
      <w:r>
        <w:rPr>
          <w:rFonts w:hint="eastAsia"/>
        </w:rPr>
        <w:t>由平台运营管理员</w:t>
      </w:r>
      <w:r>
        <w:t>将下架该产品</w:t>
      </w:r>
      <w:r>
        <w:rPr>
          <w:rFonts w:hint="eastAsia"/>
        </w:rPr>
        <w:t>或解决方案</w:t>
      </w:r>
      <w:r>
        <w:t>。</w:t>
      </w:r>
    </w:p>
    <w:sectPr w:rsidR="009C4ED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F5B20" w14:textId="77777777" w:rsidR="007163F7" w:rsidRDefault="007163F7">
      <w:pPr>
        <w:spacing w:line="240" w:lineRule="auto"/>
        <w:ind w:firstLine="420"/>
      </w:pPr>
      <w:r>
        <w:separator/>
      </w:r>
    </w:p>
  </w:endnote>
  <w:endnote w:type="continuationSeparator" w:id="0">
    <w:p w14:paraId="3016C453" w14:textId="77777777" w:rsidR="007163F7" w:rsidRDefault="007163F7">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0D4E" w14:textId="77777777" w:rsidR="009C4ED2" w:rsidRDefault="009C4ED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1391" w14:textId="77777777" w:rsidR="009C4ED2" w:rsidRDefault="00000000">
    <w:pPr>
      <w:pStyle w:val="a5"/>
      <w:ind w:firstLine="420"/>
    </w:pPr>
    <w:r>
      <w:rPr>
        <w:rFonts w:ascii="黑体" w:eastAsia="黑体" w:hAnsi="宋体" w:hint="eastAsia"/>
        <w:sz w:val="21"/>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D7E4" w14:textId="77777777" w:rsidR="009C4ED2" w:rsidRDefault="009C4ED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B04B" w14:textId="77777777" w:rsidR="007163F7" w:rsidRDefault="007163F7">
      <w:pPr>
        <w:ind w:firstLine="420"/>
      </w:pPr>
      <w:r>
        <w:separator/>
      </w:r>
    </w:p>
  </w:footnote>
  <w:footnote w:type="continuationSeparator" w:id="0">
    <w:p w14:paraId="4BDBC9C5" w14:textId="77777777" w:rsidR="007163F7" w:rsidRDefault="007163F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F7BE" w14:textId="77777777" w:rsidR="009C4ED2" w:rsidRDefault="009C4ED2">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37D8" w14:textId="77777777" w:rsidR="009C4ED2" w:rsidRDefault="009C4ED2">
    <w:pPr>
      <w:pStyle w:val="a6"/>
      <w:tabs>
        <w:tab w:val="clear" w:pos="8306"/>
        <w:tab w:val="right" w:pos="8647"/>
      </w:tabs>
      <w:ind w:firstLine="360"/>
      <w:rPr>
        <w:rFonts w:eastAsia="黑体"/>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4FCF" w14:textId="77777777" w:rsidR="009C4ED2" w:rsidRDefault="009C4ED2">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E29056"/>
    <w:multiLevelType w:val="singleLevel"/>
    <w:tmpl w:val="A0E29056"/>
    <w:lvl w:ilvl="0">
      <w:start w:val="1"/>
      <w:numFmt w:val="decimal"/>
      <w:suff w:val="nothing"/>
      <w:lvlText w:val="%1."/>
      <w:lvlJc w:val="left"/>
      <w:pPr>
        <w:ind w:left="425" w:hanging="425"/>
      </w:pPr>
      <w:rPr>
        <w:rFonts w:hint="default"/>
      </w:rPr>
    </w:lvl>
  </w:abstractNum>
  <w:abstractNum w:abstractNumId="1" w15:restartNumberingAfterBreak="0">
    <w:nsid w:val="B42A8FED"/>
    <w:multiLevelType w:val="singleLevel"/>
    <w:tmpl w:val="B42A8FED"/>
    <w:lvl w:ilvl="0">
      <w:start w:val="1"/>
      <w:numFmt w:val="bullet"/>
      <w:lvlText w:val=""/>
      <w:lvlJc w:val="left"/>
      <w:pPr>
        <w:ind w:left="420" w:hanging="420"/>
      </w:pPr>
      <w:rPr>
        <w:rFonts w:ascii="Wingdings" w:hAnsi="Wingdings" w:hint="default"/>
      </w:rPr>
    </w:lvl>
  </w:abstractNum>
  <w:abstractNum w:abstractNumId="2" w15:restartNumberingAfterBreak="0">
    <w:nsid w:val="B8C9B61E"/>
    <w:multiLevelType w:val="singleLevel"/>
    <w:tmpl w:val="B8C9B61E"/>
    <w:lvl w:ilvl="0">
      <w:start w:val="1"/>
      <w:numFmt w:val="decimal"/>
      <w:suff w:val="nothing"/>
      <w:lvlText w:val="%1."/>
      <w:lvlJc w:val="left"/>
      <w:pPr>
        <w:ind w:left="425" w:hanging="425"/>
      </w:pPr>
      <w:rPr>
        <w:rFonts w:hint="default"/>
      </w:rPr>
    </w:lvl>
  </w:abstractNum>
  <w:abstractNum w:abstractNumId="3" w15:restartNumberingAfterBreak="0">
    <w:nsid w:val="C8ACB858"/>
    <w:multiLevelType w:val="singleLevel"/>
    <w:tmpl w:val="C8ACB858"/>
    <w:lvl w:ilvl="0">
      <w:start w:val="1"/>
      <w:numFmt w:val="decimal"/>
      <w:suff w:val="nothing"/>
      <w:lvlText w:val="%1."/>
      <w:lvlJc w:val="left"/>
      <w:pPr>
        <w:ind w:left="425" w:hanging="425"/>
      </w:pPr>
      <w:rPr>
        <w:rFonts w:hint="default"/>
      </w:rPr>
    </w:lvl>
  </w:abstractNum>
  <w:abstractNum w:abstractNumId="4" w15:restartNumberingAfterBreak="0">
    <w:nsid w:val="E8957634"/>
    <w:multiLevelType w:val="singleLevel"/>
    <w:tmpl w:val="E8957634"/>
    <w:lvl w:ilvl="0">
      <w:start w:val="1"/>
      <w:numFmt w:val="decimal"/>
      <w:suff w:val="nothing"/>
      <w:lvlText w:val="%1."/>
      <w:lvlJc w:val="left"/>
      <w:pPr>
        <w:ind w:left="425" w:hanging="425"/>
      </w:pPr>
      <w:rPr>
        <w:rFonts w:hint="default"/>
      </w:rPr>
    </w:lvl>
  </w:abstractNum>
  <w:abstractNum w:abstractNumId="5" w15:restartNumberingAfterBreak="0">
    <w:nsid w:val="FB78C3D5"/>
    <w:multiLevelType w:val="singleLevel"/>
    <w:tmpl w:val="FB78C3D5"/>
    <w:lvl w:ilvl="0">
      <w:start w:val="1"/>
      <w:numFmt w:val="decimal"/>
      <w:suff w:val="nothing"/>
      <w:lvlText w:val="%1."/>
      <w:lvlJc w:val="left"/>
      <w:pPr>
        <w:ind w:left="425" w:hanging="425"/>
      </w:pPr>
      <w:rPr>
        <w:rFonts w:hint="default"/>
      </w:rPr>
    </w:lvl>
  </w:abstractNum>
  <w:abstractNum w:abstractNumId="6" w15:restartNumberingAfterBreak="0">
    <w:nsid w:val="147612B6"/>
    <w:multiLevelType w:val="singleLevel"/>
    <w:tmpl w:val="147612B6"/>
    <w:lvl w:ilvl="0">
      <w:start w:val="1"/>
      <w:numFmt w:val="bullet"/>
      <w:lvlText w:val=""/>
      <w:lvlJc w:val="left"/>
      <w:pPr>
        <w:ind w:left="420" w:hanging="420"/>
      </w:pPr>
      <w:rPr>
        <w:rFonts w:ascii="Wingdings" w:hAnsi="Wingdings" w:hint="default"/>
      </w:rPr>
    </w:lvl>
  </w:abstractNum>
  <w:abstractNum w:abstractNumId="7" w15:restartNumberingAfterBreak="0">
    <w:nsid w:val="1C18D2FF"/>
    <w:multiLevelType w:val="singleLevel"/>
    <w:tmpl w:val="1C18D2FF"/>
    <w:lvl w:ilvl="0">
      <w:start w:val="1"/>
      <w:numFmt w:val="decimal"/>
      <w:suff w:val="nothing"/>
      <w:lvlText w:val="%1."/>
      <w:lvlJc w:val="left"/>
      <w:pPr>
        <w:ind w:left="425" w:hanging="425"/>
      </w:pPr>
      <w:rPr>
        <w:rFonts w:hint="default"/>
      </w:rPr>
    </w:lvl>
  </w:abstractNum>
  <w:abstractNum w:abstractNumId="8" w15:restartNumberingAfterBreak="0">
    <w:nsid w:val="36B4F2C4"/>
    <w:multiLevelType w:val="multilevel"/>
    <w:tmpl w:val="36B4F2C4"/>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suff w:val="nothing"/>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9" w15:restartNumberingAfterBreak="0">
    <w:nsid w:val="3AAAFC51"/>
    <w:multiLevelType w:val="singleLevel"/>
    <w:tmpl w:val="3AAAFC51"/>
    <w:lvl w:ilvl="0">
      <w:start w:val="1"/>
      <w:numFmt w:val="decimal"/>
      <w:suff w:val="nothing"/>
      <w:lvlText w:val="%1."/>
      <w:lvlJc w:val="left"/>
      <w:pPr>
        <w:ind w:left="425" w:hanging="425"/>
      </w:pPr>
      <w:rPr>
        <w:rFonts w:hint="default"/>
      </w:rPr>
    </w:lvl>
  </w:abstractNum>
  <w:abstractNum w:abstractNumId="10" w15:restartNumberingAfterBreak="0">
    <w:nsid w:val="58C65BDD"/>
    <w:multiLevelType w:val="singleLevel"/>
    <w:tmpl w:val="58C65BDD"/>
    <w:lvl w:ilvl="0">
      <w:start w:val="1"/>
      <w:numFmt w:val="decimal"/>
      <w:suff w:val="nothing"/>
      <w:lvlText w:val="%1."/>
      <w:lvlJc w:val="left"/>
      <w:pPr>
        <w:ind w:left="425" w:hanging="425"/>
      </w:pPr>
      <w:rPr>
        <w:rFonts w:hint="default"/>
      </w:rPr>
    </w:lvl>
  </w:abstractNum>
  <w:abstractNum w:abstractNumId="11" w15:restartNumberingAfterBreak="0">
    <w:nsid w:val="5A9AEECF"/>
    <w:multiLevelType w:val="singleLevel"/>
    <w:tmpl w:val="5A9AEECF"/>
    <w:lvl w:ilvl="0">
      <w:start w:val="1"/>
      <w:numFmt w:val="decimal"/>
      <w:suff w:val="nothing"/>
      <w:lvlText w:val="%1."/>
      <w:lvlJc w:val="left"/>
      <w:pPr>
        <w:ind w:left="425" w:hanging="425"/>
      </w:pPr>
      <w:rPr>
        <w:rFonts w:hint="default"/>
      </w:rPr>
    </w:lvl>
  </w:abstractNum>
  <w:abstractNum w:abstractNumId="12" w15:restartNumberingAfterBreak="0">
    <w:nsid w:val="5B66C6EE"/>
    <w:multiLevelType w:val="singleLevel"/>
    <w:tmpl w:val="5B66C6EE"/>
    <w:lvl w:ilvl="0">
      <w:start w:val="1"/>
      <w:numFmt w:val="decimal"/>
      <w:suff w:val="nothing"/>
      <w:lvlText w:val="%1."/>
      <w:lvlJc w:val="left"/>
      <w:pPr>
        <w:ind w:left="425" w:hanging="425"/>
      </w:pPr>
      <w:rPr>
        <w:rFonts w:hint="default"/>
      </w:rPr>
    </w:lvl>
  </w:abstractNum>
  <w:num w:numId="1" w16cid:durableId="1130629094">
    <w:abstractNumId w:val="8"/>
  </w:num>
  <w:num w:numId="2" w16cid:durableId="1441219154">
    <w:abstractNumId w:val="3"/>
  </w:num>
  <w:num w:numId="3" w16cid:durableId="713312254">
    <w:abstractNumId w:val="2"/>
  </w:num>
  <w:num w:numId="4" w16cid:durableId="1404719126">
    <w:abstractNumId w:val="7"/>
  </w:num>
  <w:num w:numId="5" w16cid:durableId="703096403">
    <w:abstractNumId w:val="9"/>
  </w:num>
  <w:num w:numId="6" w16cid:durableId="372391775">
    <w:abstractNumId w:val="0"/>
  </w:num>
  <w:num w:numId="7" w16cid:durableId="652949075">
    <w:abstractNumId w:val="4"/>
  </w:num>
  <w:num w:numId="8" w16cid:durableId="190120086">
    <w:abstractNumId w:val="10"/>
  </w:num>
  <w:num w:numId="9" w16cid:durableId="75126981">
    <w:abstractNumId w:val="12"/>
  </w:num>
  <w:num w:numId="10" w16cid:durableId="1414468632">
    <w:abstractNumId w:val="5"/>
  </w:num>
  <w:num w:numId="11" w16cid:durableId="1772581342">
    <w:abstractNumId w:val="11"/>
  </w:num>
  <w:num w:numId="12" w16cid:durableId="1892644665">
    <w:abstractNumId w:val="1"/>
  </w:num>
  <w:num w:numId="13" w16cid:durableId="1856765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93"/>
    <w:rsid w:val="000D2586"/>
    <w:rsid w:val="001774E2"/>
    <w:rsid w:val="0024710F"/>
    <w:rsid w:val="005E21D5"/>
    <w:rsid w:val="00652493"/>
    <w:rsid w:val="007163F7"/>
    <w:rsid w:val="009C4ED2"/>
    <w:rsid w:val="00AD1311"/>
    <w:rsid w:val="00F543DF"/>
    <w:rsid w:val="0CC47EE3"/>
    <w:rsid w:val="11004164"/>
    <w:rsid w:val="2D285E15"/>
    <w:rsid w:val="32317519"/>
    <w:rsid w:val="3ABE3914"/>
    <w:rsid w:val="45B002FD"/>
    <w:rsid w:val="4D5C1497"/>
    <w:rsid w:val="58F92290"/>
    <w:rsid w:val="5E2E29DB"/>
    <w:rsid w:val="625E2244"/>
    <w:rsid w:val="659B2786"/>
    <w:rsid w:val="7A831561"/>
    <w:rsid w:val="7DB6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FE5C3"/>
  <w15:docId w15:val="{6629D822-99CE-49AF-81E4-3E7DBADB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semiHidden="1" w:uiPriority="99" w:unhideWhenUsed="1" w:qFormat="1"/>
    <w:lsdException w:name="annotation text" w:qFormat="1"/>
    <w:lsdException w:name="header" w:qFormat="1"/>
    <w:lsdException w:name="footer" w:qFormat="1"/>
    <w:lsdException w:name="caption" w:semiHidden="1" w:unhideWhenUsed="1" w:qFormat="1"/>
    <w:lsdException w:name="footnote reference" w:semiHidden="1" w:uiPriority="99"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adjustRightInd w:val="0"/>
      <w:snapToGrid w:val="0"/>
      <w:spacing w:line="360" w:lineRule="auto"/>
      <w:ind w:firstLineChars="200" w:firstLine="643"/>
    </w:pPr>
    <w:rPr>
      <w:sz w:val="21"/>
      <w:szCs w:val="22"/>
    </w:rPr>
  </w:style>
  <w:style w:type="paragraph" w:styleId="1">
    <w:name w:val="heading 1"/>
    <w:next w:val="a"/>
    <w:qFormat/>
    <w:pPr>
      <w:numPr>
        <w:numId w:val="1"/>
      </w:numPr>
      <w:spacing w:before="380" w:after="140" w:line="288" w:lineRule="auto"/>
      <w:outlineLvl w:val="0"/>
    </w:pPr>
    <w:rPr>
      <w:rFonts w:ascii="Arial" w:eastAsia="等线" w:hAnsi="Arial" w:cs="Arial"/>
      <w:b/>
      <w:bCs/>
      <w:sz w:val="36"/>
      <w:szCs w:val="36"/>
    </w:rPr>
  </w:style>
  <w:style w:type="paragraph" w:styleId="2">
    <w:name w:val="heading 2"/>
    <w:next w:val="a"/>
    <w:qFormat/>
    <w:pPr>
      <w:numPr>
        <w:ilvl w:val="1"/>
        <w:numId w:val="1"/>
      </w:numPr>
      <w:spacing w:before="320" w:after="120" w:line="288" w:lineRule="auto"/>
      <w:outlineLvl w:val="1"/>
    </w:pPr>
    <w:rPr>
      <w:rFonts w:eastAsia="等线"/>
      <w:b/>
      <w:bCs/>
      <w:sz w:val="32"/>
      <w:szCs w:val="32"/>
    </w:rPr>
  </w:style>
  <w:style w:type="paragraph" w:styleId="3">
    <w:name w:val="heading 3"/>
    <w:basedOn w:val="a"/>
    <w:next w:val="a"/>
    <w:qFormat/>
    <w:pPr>
      <w:numPr>
        <w:ilvl w:val="2"/>
        <w:numId w:val="1"/>
      </w:numPr>
      <w:spacing w:before="300" w:after="120" w:line="288" w:lineRule="auto"/>
      <w:ind w:firstLineChars="0" w:firstLine="0"/>
      <w:outlineLvl w:val="2"/>
    </w:pPr>
    <w:rPr>
      <w:rFonts w:ascii="Arial" w:eastAsia="等线" w:hAnsi="Arial" w:cs="Arial"/>
      <w:b/>
      <w:bCs/>
      <w:sz w:val="30"/>
      <w:szCs w:val="30"/>
    </w:rPr>
  </w:style>
  <w:style w:type="paragraph" w:styleId="4">
    <w:name w:val="heading 4"/>
    <w:next w:val="a"/>
    <w:qFormat/>
    <w:pPr>
      <w:numPr>
        <w:ilvl w:val="3"/>
        <w:numId w:val="1"/>
      </w:numPr>
      <w:spacing w:before="260" w:after="120" w:line="288" w:lineRule="auto"/>
      <w:outlineLvl w:val="3"/>
    </w:pPr>
    <w:rPr>
      <w:rFonts w:ascii="Arial" w:eastAsia="等线" w:hAnsi="Arial" w:cs="Arial"/>
      <w:b/>
      <w:bCs/>
      <w:sz w:val="28"/>
      <w:szCs w:val="28"/>
    </w:rPr>
  </w:style>
  <w:style w:type="paragraph" w:styleId="5">
    <w:name w:val="heading 5"/>
    <w:next w:val="a"/>
    <w:qFormat/>
    <w:pPr>
      <w:numPr>
        <w:ilvl w:val="4"/>
        <w:numId w:val="1"/>
      </w:numPr>
      <w:spacing w:before="240" w:after="120" w:line="288" w:lineRule="auto"/>
      <w:outlineLvl w:val="4"/>
    </w:pPr>
    <w:rPr>
      <w:rFonts w:ascii="Arial" w:eastAsia="等线" w:hAnsi="Arial" w:cs="Arial"/>
      <w:b/>
      <w:bCs/>
      <w:sz w:val="24"/>
      <w:szCs w:val="24"/>
    </w:rPr>
  </w:style>
  <w:style w:type="paragraph" w:styleId="6">
    <w:name w:val="heading 6"/>
    <w:next w:val="a"/>
    <w:qFormat/>
    <w:pPr>
      <w:numPr>
        <w:ilvl w:val="5"/>
        <w:numId w:val="1"/>
      </w:numPr>
      <w:spacing w:before="240" w:after="120" w:line="288" w:lineRule="auto"/>
      <w:outlineLvl w:val="5"/>
    </w:pPr>
    <w:rPr>
      <w:rFonts w:ascii="Arial" w:eastAsia="等线" w:hAnsi="Arial" w:cs="Arial"/>
      <w:b/>
      <w:bCs/>
      <w:sz w:val="24"/>
      <w:szCs w:val="24"/>
    </w:rPr>
  </w:style>
  <w:style w:type="paragraph" w:styleId="7">
    <w:name w:val="heading 7"/>
    <w:basedOn w:val="a"/>
    <w:next w:val="a"/>
    <w:semiHidden/>
    <w:unhideWhenUsed/>
    <w:qFormat/>
    <w:pPr>
      <w:keepNext/>
      <w:keepLines/>
      <w:numPr>
        <w:ilvl w:val="6"/>
        <w:numId w:val="1"/>
      </w:numPr>
      <w:spacing w:before="240" w:after="64" w:line="317" w:lineRule="auto"/>
      <w:ind w:firstLineChars="0" w:firstLine="0"/>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ind w:firstLineChars="0" w:firstLine="0"/>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ind w:firstLineChars="0" w:firstLine="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annotation text"/>
    <w:basedOn w:val="a"/>
    <w:qFormat/>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jc w:val="both"/>
    </w:pPr>
    <w:rPr>
      <w:sz w:val="18"/>
    </w:rPr>
  </w:style>
  <w:style w:type="paragraph" w:styleId="TOC1">
    <w:name w:val="toc 1"/>
    <w:basedOn w:val="a"/>
    <w:next w:val="a"/>
    <w:qFormat/>
  </w:style>
  <w:style w:type="paragraph" w:styleId="a7">
    <w:name w:val="footnote text"/>
    <w:link w:val="a8"/>
    <w:uiPriority w:val="99"/>
    <w:semiHidden/>
    <w:unhideWhenUsed/>
    <w:qFormat/>
  </w:style>
  <w:style w:type="paragraph" w:styleId="TOC2">
    <w:name w:val="toc 2"/>
    <w:basedOn w:val="a"/>
    <w:next w:val="a"/>
    <w:qFormat/>
    <w:pPr>
      <w:ind w:leftChars="200" w:left="420"/>
    </w:pPr>
  </w:style>
  <w:style w:type="paragraph" w:styleId="a9">
    <w:name w:val="Title"/>
    <w:qFormat/>
    <w:pPr>
      <w:spacing w:before="480" w:after="480" w:line="288" w:lineRule="auto"/>
    </w:pPr>
    <w:rPr>
      <w:rFonts w:ascii="Arial" w:eastAsia="等线" w:hAnsi="Arial" w:cs="Arial"/>
      <w:b/>
      <w:bCs/>
      <w:sz w:val="52"/>
      <w:szCs w:val="52"/>
    </w:rPr>
  </w:style>
  <w:style w:type="character" w:styleId="aa">
    <w:name w:val="Hyperlink"/>
    <w:uiPriority w:val="99"/>
    <w:unhideWhenUsed/>
    <w:qFormat/>
    <w:rPr>
      <w:color w:val="0563C1"/>
      <w:u w:val="single"/>
    </w:rPr>
  </w:style>
  <w:style w:type="character" w:styleId="ab">
    <w:name w:val="footnote reference"/>
    <w:uiPriority w:val="99"/>
    <w:semiHidden/>
    <w:unhideWhenUsed/>
    <w:qFormat/>
    <w:rPr>
      <w:vertAlign w:val="superscript"/>
    </w:rPr>
  </w:style>
  <w:style w:type="paragraph" w:styleId="ac">
    <w:name w:val="List Paragraph"/>
    <w:qFormat/>
    <w:rPr>
      <w:sz w:val="21"/>
      <w:szCs w:val="22"/>
    </w:rPr>
  </w:style>
  <w:style w:type="character" w:customStyle="1" w:styleId="a8">
    <w:name w:val="脚注文本 字符"/>
    <w:link w:val="a7"/>
    <w:uiPriority w:val="99"/>
    <w:semiHidden/>
    <w:unhideWhenUsed/>
    <w:qFormat/>
    <w:rPr>
      <w:sz w:val="20"/>
      <w:szCs w:val="20"/>
    </w:rPr>
  </w:style>
  <w:style w:type="paragraph" w:customStyle="1" w:styleId="Style13">
    <w:name w:val="_Style 13"/>
    <w:qFormat/>
    <w:pPr>
      <w:spacing w:line="360" w:lineRule="auto"/>
      <w:ind w:firstLineChars="200" w:firstLine="720"/>
    </w:pPr>
    <w:rPr>
      <w:rFonts w:ascii="Arial" w:hAnsi="Arial" w:cs="Arial"/>
      <w:sz w:val="24"/>
      <w:szCs w:val="22"/>
    </w:rPr>
  </w:style>
  <w:style w:type="paragraph" w:customStyle="1" w:styleId="Style14">
    <w:name w:val="_Style 14"/>
    <w:qFormat/>
    <w:pPr>
      <w:spacing w:before="120" w:after="120" w:line="288" w:lineRule="auto"/>
    </w:pPr>
    <w:rPr>
      <w:rFonts w:ascii="Arial" w:eastAsia="等线" w:hAnsi="Arial" w:cs="Arial"/>
      <w:color w:val="8F959E"/>
      <w:sz w:val="22"/>
      <w:szCs w:val="22"/>
    </w:rPr>
  </w:style>
  <w:style w:type="paragraph" w:styleId="ad">
    <w:name w:val="Revision"/>
    <w:hidden/>
    <w:uiPriority w:val="99"/>
    <w:unhideWhenUsed/>
    <w:rsid w:val="005E21D5"/>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3057</Words>
  <Characters>3395</Characters>
  <Application>Microsoft Office Word</Application>
  <DocSecurity>0</DocSecurity>
  <Lines>154</Lines>
  <Paragraphs>134</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杰 孙</cp:lastModifiedBy>
  <cp:revision>5</cp:revision>
  <dcterms:created xsi:type="dcterms:W3CDTF">2025-07-22T02:21:00Z</dcterms:created>
  <dcterms:modified xsi:type="dcterms:W3CDTF">2025-08-15T11:20:00Z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eyJoZGlkIjoiZDBkNmQzYzg4NDczMDQ3MWIzNmNjM2EzMzcyZThiOGYiLCJ1c2VySWQiOiIxNTEyMzIyNjU4In0=</vt:lpwstr>
  </property>
  <property fmtid="{D5CDD505-2E9C-101B-9397-08002B2CF9AE}" pid="3" name="KSOProductBuildVer">
    <vt:lpwstr>2052-12.1.0.21915</vt:lpwstr>
  </property>
  <property fmtid="{D5CDD505-2E9C-101B-9397-08002B2CF9AE}" pid="4" name="ICV">
    <vt:lpwstr>47DCFDBD779A4E68BC6AF978DD9093D8_13</vt:lpwstr>
  </property>
</Properties>
</file>